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95" w:rsidRDefault="002B6D95" w:rsidP="002B6D95">
      <w:pPr>
        <w:autoSpaceDE w:val="0"/>
        <w:autoSpaceDN w:val="0"/>
        <w:adjustRightInd w:val="0"/>
        <w:spacing w:after="0" w:line="240" w:lineRule="auto"/>
        <w:ind w:left="-360" w:right="-270"/>
        <w:jc w:val="center"/>
        <w:rPr>
          <w:rFonts w:ascii="Bookman Old Style" w:eastAsia="ＭＳ Ｐゴシック" w:hAnsi="Bookman Old Style" w:cs="Arial"/>
          <w:b/>
        </w:rPr>
      </w:pPr>
      <w:r>
        <w:rPr>
          <w:noProof/>
          <w:lang w:eastAsia="zh-CN"/>
        </w:rPr>
        <mc:AlternateContent>
          <mc:Choice Requires="wps">
            <w:drawing>
              <wp:anchor distT="0" distB="0" distL="114300" distR="114300" simplePos="0" relativeHeight="251661312" behindDoc="0" locked="0" layoutInCell="1" allowOverlap="1" wp14:anchorId="49963D2D" wp14:editId="23B5D5A5">
                <wp:simplePos x="0" y="0"/>
                <wp:positionH relativeFrom="column">
                  <wp:posOffset>-560070</wp:posOffset>
                </wp:positionH>
                <wp:positionV relativeFrom="paragraph">
                  <wp:posOffset>-323850</wp:posOffset>
                </wp:positionV>
                <wp:extent cx="7437755" cy="872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7437755" cy="872490"/>
                        </a:xfrm>
                        <a:prstGeom prst="rect">
                          <a:avLst/>
                        </a:prstGeom>
                        <a:noFill/>
                        <a:ln w="6350">
                          <a:noFill/>
                        </a:ln>
                        <a:effectLst/>
                      </wps:spPr>
                      <wps:txbx>
                        <w:txbxContent>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8377B0">
                              <w:rPr>
                                <w:rFonts w:ascii="Bookman Old Style" w:eastAsia="ＭＳ Ｐゴシック" w:hAnsi="Bookman Old Style" w:cs="Arial"/>
                                <w:b/>
                                <w:sz w:val="24"/>
                              </w:rPr>
                              <w:t>APPLICATION FORM</w:t>
                            </w:r>
                          </w:p>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Pr>
                                <w:rFonts w:ascii="Bookman Old Style" w:eastAsia="ＭＳ Ｐゴシック" w:hAnsi="Bookman Old Style" w:cs="Arial"/>
                                <w:b/>
                                <w:sz w:val="24"/>
                              </w:rPr>
                              <w:t>FOR</w:t>
                            </w:r>
                          </w:p>
                          <w:p w:rsidR="00937E10" w:rsidRPr="002B6D95"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2B6D95">
                              <w:rPr>
                                <w:rFonts w:ascii="Bookman Old Style" w:eastAsia="ＭＳ Ｐゴシック" w:hAnsi="Bookman Old Style" w:cs="Arial"/>
                                <w:b/>
                                <w:sz w:val="24"/>
                              </w:rPr>
                              <w:t xml:space="preserve">JAPAN'S GRANT ASSISTANCE FOR GRASSROOTS HUMAN SECURITY PROJECTS </w:t>
                            </w:r>
                          </w:p>
                          <w:p w:rsidR="00937E10" w:rsidRPr="002B6D95" w:rsidRDefault="00937E10" w:rsidP="008377B0">
                            <w:pPr>
                              <w:autoSpaceDE w:val="0"/>
                              <w:autoSpaceDN w:val="0"/>
                              <w:adjustRightInd w:val="0"/>
                              <w:spacing w:after="0" w:line="240" w:lineRule="auto"/>
                              <w:ind w:left="-360" w:right="-270"/>
                              <w:rPr>
                                <w:rFonts w:ascii="Bookman Old Style" w:eastAsia="ＭＳ Ｐゴシック" w:hAnsi="Bookman Old Style"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3D2D" id="_x0000_t202" coordsize="21600,21600" o:spt="202" path="m,l,21600r21600,l21600,xe">
                <v:stroke joinstyle="miter"/>
                <v:path gradientshapeok="t" o:connecttype="rect"/>
              </v:shapetype>
              <v:shape id="Text Box 1" o:spid="_x0000_s1026" type="#_x0000_t202" style="position:absolute;left:0;text-align:left;margin-left:-44.1pt;margin-top:-25.5pt;width:585.65pt;height: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" filled="f" stroked="f" strokeweight=".5pt">
                <v:textbox>
                  <w:txbxContent>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8377B0">
                        <w:rPr>
                          <w:rFonts w:ascii="Bookman Old Style" w:eastAsia="ＭＳ Ｐゴシック" w:hAnsi="Bookman Old Style" w:cs="Arial"/>
                          <w:b/>
                          <w:sz w:val="24"/>
                        </w:rPr>
                        <w:t>APPLICATION FORM</w:t>
                      </w:r>
                    </w:p>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Pr>
                          <w:rFonts w:ascii="Bookman Old Style" w:eastAsia="ＭＳ Ｐゴシック" w:hAnsi="Bookman Old Style" w:cs="Arial"/>
                          <w:b/>
                          <w:sz w:val="24"/>
                        </w:rPr>
                        <w:t>FOR</w:t>
                      </w:r>
                    </w:p>
                    <w:p w:rsidR="00937E10" w:rsidRPr="002B6D95"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2B6D95">
                        <w:rPr>
                          <w:rFonts w:ascii="Bookman Old Style" w:eastAsia="ＭＳ Ｐゴシック" w:hAnsi="Bookman Old Style" w:cs="Arial"/>
                          <w:b/>
                          <w:sz w:val="24"/>
                        </w:rPr>
                        <w:t xml:space="preserve">JAPAN'S GRANT ASSISTANCE FOR GRASSROOTS HUMAN SECURITY PROJECTS </w:t>
                      </w:r>
                    </w:p>
                    <w:p w:rsidR="00937E10" w:rsidRPr="002B6D95" w:rsidRDefault="00937E10" w:rsidP="008377B0">
                      <w:pPr>
                        <w:autoSpaceDE w:val="0"/>
                        <w:autoSpaceDN w:val="0"/>
                        <w:adjustRightInd w:val="0"/>
                        <w:spacing w:after="0" w:line="240" w:lineRule="auto"/>
                        <w:ind w:left="-360" w:right="-270"/>
                        <w:rPr>
                          <w:rFonts w:ascii="Bookman Old Style" w:eastAsia="ＭＳ Ｐゴシック" w:hAnsi="Bookman Old Style" w:cs="Arial"/>
                          <w:b/>
                          <w:sz w:val="24"/>
                          <w:szCs w:val="24"/>
                        </w:rPr>
                      </w:pPr>
                    </w:p>
                  </w:txbxContent>
                </v:textbox>
                <w10:wrap type="square"/>
              </v:shape>
            </w:pict>
          </mc:Fallback>
        </mc:AlternateContent>
      </w:r>
    </w:p>
    <w:p w:rsidR="002B6D95" w:rsidRPr="002B6D95" w:rsidRDefault="002B6D95" w:rsidP="002B6D95">
      <w:pPr>
        <w:adjustRightInd w:val="0"/>
        <w:snapToGrid w:val="0"/>
        <w:spacing w:line="240" w:lineRule="auto"/>
        <w:rPr>
          <w:rFonts w:ascii="Bookman Old Style" w:hAnsi="Bookman Old Style"/>
          <w:b/>
        </w:rPr>
      </w:pPr>
      <w:r w:rsidRPr="002B6D95">
        <w:rPr>
          <w:rFonts w:ascii="Bookman Old Style" w:hAnsi="Bookman Old Style"/>
          <w:b/>
        </w:rPr>
        <w:t xml:space="preserve">Please read </w:t>
      </w:r>
      <w:r w:rsidR="00294AA3">
        <w:rPr>
          <w:rFonts w:ascii="Bookman Old Style" w:hAnsi="Bookman Old Style"/>
          <w:b/>
        </w:rPr>
        <w:t>the</w:t>
      </w:r>
      <w:r w:rsidRPr="002B6D95">
        <w:rPr>
          <w:rFonts w:ascii="Bookman Old Style" w:hAnsi="Bookman Old Style"/>
          <w:b/>
        </w:rPr>
        <w:t xml:space="preserve"> guideline</w:t>
      </w:r>
      <w:r w:rsidR="00937E10">
        <w:rPr>
          <w:rFonts w:ascii="Bookman Old Style" w:hAnsi="Bookman Old Style" w:hint="eastAsia"/>
          <w:b/>
        </w:rPr>
        <w:t>s</w:t>
      </w:r>
      <w:r w:rsidRPr="002B6D95">
        <w:rPr>
          <w:rFonts w:ascii="Bookman Old Style" w:hAnsi="Bookman Old Style"/>
          <w:b/>
        </w:rPr>
        <w:t xml:space="preserve"> and </w:t>
      </w:r>
      <w:r w:rsidR="00081134">
        <w:rPr>
          <w:rFonts w:ascii="Bookman Old Style" w:hAnsi="Bookman Old Style" w:hint="eastAsia"/>
          <w:b/>
        </w:rPr>
        <w:t xml:space="preserve">this </w:t>
      </w:r>
      <w:r w:rsidRPr="002B6D95">
        <w:rPr>
          <w:rFonts w:ascii="Bookman Old Style" w:hAnsi="Bookman Old Style"/>
          <w:b/>
        </w:rPr>
        <w:t xml:space="preserve">application form </w:t>
      </w:r>
      <w:r w:rsidR="00081134">
        <w:rPr>
          <w:rFonts w:ascii="Bookman Old Style" w:hAnsi="Bookman Old Style" w:hint="eastAsia"/>
          <w:b/>
        </w:rPr>
        <w:t>thoroughly</w:t>
      </w:r>
      <w:r w:rsidRPr="002B6D95">
        <w:rPr>
          <w:rFonts w:ascii="Bookman Old Style" w:hAnsi="Bookman Old Style"/>
          <w:b/>
        </w:rPr>
        <w:t xml:space="preserve"> to familiarize yourself with the GGP scheme.</w:t>
      </w:r>
    </w:p>
    <w:p w:rsidR="002B6D95" w:rsidRPr="002B6D95" w:rsidRDefault="002B6D95" w:rsidP="002B6D95">
      <w:pPr>
        <w:adjustRightInd w:val="0"/>
        <w:snapToGrid w:val="0"/>
        <w:spacing w:line="240" w:lineRule="auto"/>
        <w:rPr>
          <w:rFonts w:ascii="Bookman Old Style" w:hAnsi="Bookman Old Style"/>
          <w:b/>
        </w:rPr>
      </w:pPr>
      <w:r w:rsidRPr="002B6D95">
        <w:rPr>
          <w:rFonts w:ascii="Bookman Old Style" w:hAnsi="Bookman Old Style"/>
          <w:b/>
        </w:rPr>
        <w:t>Please fill in the necessary information requested in the application form.</w:t>
      </w:r>
    </w:p>
    <w:p w:rsidR="002B6D95" w:rsidRDefault="002B6D95" w:rsidP="002B6D95">
      <w:pPr>
        <w:adjustRightInd w:val="0"/>
        <w:snapToGrid w:val="0"/>
        <w:spacing w:line="240" w:lineRule="auto"/>
        <w:rPr>
          <w:rFonts w:ascii="Bookman Old Style" w:hAnsi="Bookman Old Style"/>
        </w:rPr>
      </w:pPr>
      <w:r w:rsidRPr="002B6D95">
        <w:rPr>
          <w:rFonts w:ascii="Bookman Old Style" w:hAnsi="Bookman Old Style"/>
          <w:b/>
        </w:rPr>
        <w:t xml:space="preserve">Please submit </w:t>
      </w:r>
      <w:r w:rsidR="00081134">
        <w:rPr>
          <w:rFonts w:ascii="Bookman Old Style" w:hAnsi="Bookman Old Style" w:hint="eastAsia"/>
          <w:b/>
        </w:rPr>
        <w:t xml:space="preserve">the </w:t>
      </w:r>
      <w:r w:rsidRPr="002B6D95">
        <w:rPr>
          <w:rFonts w:ascii="Bookman Old Style" w:hAnsi="Bookman Old Style"/>
          <w:b/>
        </w:rPr>
        <w:t xml:space="preserve">completed application form and </w:t>
      </w:r>
      <w:r>
        <w:rPr>
          <w:rFonts w:ascii="Bookman Old Style" w:hAnsi="Bookman Old Style"/>
          <w:b/>
        </w:rPr>
        <w:t>documents listed below</w:t>
      </w:r>
      <w:r w:rsidRPr="002B6D95">
        <w:rPr>
          <w:rFonts w:ascii="Bookman Old Style" w:hAnsi="Bookman Old Style"/>
          <w:b/>
        </w:rPr>
        <w:t xml:space="preserve"> to the Embassy of Japan in Ethiopia in person or </w:t>
      </w:r>
      <w:r w:rsidR="00294AA3">
        <w:rPr>
          <w:rFonts w:ascii="Bookman Old Style" w:hAnsi="Bookman Old Style"/>
          <w:b/>
        </w:rPr>
        <w:t xml:space="preserve">by </w:t>
      </w:r>
      <w:r w:rsidR="00081134">
        <w:rPr>
          <w:rFonts w:ascii="Bookman Old Style" w:hAnsi="Bookman Old Style" w:hint="eastAsia"/>
          <w:b/>
        </w:rPr>
        <w:t xml:space="preserve">postal </w:t>
      </w:r>
      <w:r w:rsidRPr="002B6D95">
        <w:rPr>
          <w:rFonts w:ascii="Bookman Old Style" w:hAnsi="Bookman Old Style"/>
          <w:b/>
        </w:rPr>
        <w:t>mail.</w:t>
      </w:r>
    </w:p>
    <w:p w:rsidR="002B6D95" w:rsidRDefault="002B6D95" w:rsidP="002B6D95">
      <w:pPr>
        <w:adjustRightInd w:val="0"/>
        <w:snapToGrid w:val="0"/>
        <w:spacing w:line="240" w:lineRule="auto"/>
        <w:rPr>
          <w:rFonts w:ascii="Bookman Old Style" w:hAnsi="Bookman Old Style"/>
        </w:rPr>
      </w:pP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937E10">
        <w:rPr>
          <w:rFonts w:ascii="Bookman Old Style" w:hAnsi="Bookman Old Style" w:hint="eastAsia"/>
          <w:sz w:val="21"/>
          <w:szCs w:val="21"/>
        </w:rPr>
        <w:t xml:space="preserve">Filled out Application form </w:t>
      </w:r>
      <w:r w:rsidRPr="00F432D9">
        <w:rPr>
          <w:rFonts w:ascii="Bookman Old Style" w:hAnsi="Bookman Old Style"/>
          <w:sz w:val="21"/>
          <w:szCs w:val="21"/>
        </w:rPr>
        <w:t>(English)</w:t>
      </w:r>
    </w:p>
    <w:p w:rsidR="00294A7E" w:rsidRPr="00F432D9" w:rsidRDefault="00294A7E" w:rsidP="00294A7E">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Audit reports of your organization for </w:t>
      </w:r>
      <w:r w:rsidR="0043790F">
        <w:rPr>
          <w:rFonts w:ascii="Bookman Old Style" w:hAnsi="Bookman Old Style"/>
          <w:sz w:val="21"/>
          <w:szCs w:val="21"/>
        </w:rPr>
        <w:t xml:space="preserve">the </w:t>
      </w:r>
      <w:r w:rsidR="00294AA3">
        <w:rPr>
          <w:rFonts w:ascii="Bookman Old Style" w:hAnsi="Bookman Old Style"/>
          <w:sz w:val="21"/>
          <w:szCs w:val="21"/>
        </w:rPr>
        <w:t>most recent</w:t>
      </w:r>
      <w:r w:rsidRPr="00F432D9">
        <w:rPr>
          <w:rFonts w:ascii="Bookman Old Style" w:hAnsi="Bookman Old Style"/>
          <w:sz w:val="21"/>
          <w:szCs w:val="21"/>
        </w:rPr>
        <w:t xml:space="preserve"> three (3) years</w:t>
      </w:r>
    </w:p>
    <w:p w:rsidR="00294A7E" w:rsidRPr="00F432D9" w:rsidRDefault="00294A7E" w:rsidP="00294A7E">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Copy of the Certificate of Registration and License from the Charities and Societies Agency or operational license </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Map showing the location of </w:t>
      </w:r>
      <w:r w:rsidR="00937E10">
        <w:rPr>
          <w:rFonts w:ascii="Bookman Old Style" w:hAnsi="Bookman Old Style" w:hint="eastAsia"/>
          <w:sz w:val="21"/>
          <w:szCs w:val="21"/>
        </w:rPr>
        <w:t xml:space="preserve">the </w:t>
      </w:r>
      <w:r w:rsidRPr="00F432D9">
        <w:rPr>
          <w:rFonts w:ascii="Bookman Old Style" w:hAnsi="Bookman Old Style"/>
          <w:sz w:val="21"/>
          <w:szCs w:val="21"/>
        </w:rPr>
        <w:t>project site</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w:t>
      </w:r>
      <w:r w:rsidRPr="00F432D9">
        <w:rPr>
          <w:rFonts w:ascii="Bookman Old Style" w:hAnsi="Bookman Old Style" w:hint="eastAsia"/>
          <w:sz w:val="21"/>
          <w:szCs w:val="21"/>
        </w:rPr>
        <w:t xml:space="preserve"> Site map </w:t>
      </w:r>
      <w:r w:rsidRPr="00F432D9">
        <w:rPr>
          <w:rFonts w:ascii="Bookman Old Style" w:hAnsi="Bookman Old Style"/>
          <w:sz w:val="21"/>
          <w:szCs w:val="21"/>
        </w:rPr>
        <w:t xml:space="preserve">of the project site (if it is </w:t>
      </w:r>
      <w:r w:rsidR="00937E10">
        <w:rPr>
          <w:rFonts w:ascii="Bookman Old Style" w:hAnsi="Bookman Old Style" w:hint="eastAsia"/>
          <w:sz w:val="21"/>
          <w:szCs w:val="21"/>
        </w:rPr>
        <w:t xml:space="preserve">a </w:t>
      </w:r>
      <w:r w:rsidRPr="00F432D9">
        <w:rPr>
          <w:rFonts w:ascii="Bookman Old Style" w:hAnsi="Bookman Old Style"/>
          <w:sz w:val="21"/>
          <w:szCs w:val="21"/>
        </w:rPr>
        <w:t>construction project)</w:t>
      </w:r>
    </w:p>
    <w:p w:rsidR="008460C4" w:rsidRPr="00F432D9"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Specification of the project (e.g. drawing of the buildings for a construction project</w:t>
      </w:r>
      <w:r w:rsidR="00294A7E" w:rsidRPr="00F432D9">
        <w:rPr>
          <w:rFonts w:ascii="Bookman Old Style" w:hAnsi="Bookman Old Style"/>
          <w:sz w:val="21"/>
          <w:szCs w:val="21"/>
        </w:rPr>
        <w:t xml:space="preserve"> (i.e. blue print)</w:t>
      </w:r>
      <w:r w:rsidRPr="00F432D9">
        <w:rPr>
          <w:rFonts w:ascii="Bookman Old Style" w:hAnsi="Bookman Old Style"/>
          <w:sz w:val="21"/>
          <w:szCs w:val="21"/>
        </w:rPr>
        <w:t xml:space="preserve">, product specification for equipment)  </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94A7E" w:rsidRPr="00F432D9">
        <w:rPr>
          <w:rFonts w:ascii="Bookman Old Style" w:hAnsi="Bookman Old Style"/>
          <w:sz w:val="21"/>
          <w:szCs w:val="21"/>
        </w:rPr>
        <w:t xml:space="preserve">Quotations from three (3) different suppliers </w:t>
      </w:r>
      <w:r w:rsidRPr="00F432D9">
        <w:rPr>
          <w:rFonts w:ascii="Bookman Old Style" w:hAnsi="Bookman Old Style"/>
          <w:sz w:val="21"/>
          <w:szCs w:val="21"/>
        </w:rPr>
        <w:t>(e.g. construction cost, equipment prices)</w:t>
      </w:r>
    </w:p>
    <w:p w:rsidR="008460C4" w:rsidRPr="00F432D9" w:rsidRDefault="008460C4" w:rsidP="00294A7E">
      <w:pPr>
        <w:adjustRightInd w:val="0"/>
        <w:snapToGrid w:val="0"/>
        <w:spacing w:line="240" w:lineRule="auto"/>
        <w:ind w:left="270" w:hanging="180"/>
        <w:rPr>
          <w:rFonts w:ascii="Bookman Old Style" w:hAnsi="Bookman Old Style"/>
          <w:sz w:val="21"/>
          <w:szCs w:val="21"/>
        </w:rPr>
      </w:pPr>
      <w:r w:rsidRPr="00F432D9">
        <w:rPr>
          <w:rFonts w:ascii="Bookman Old Style" w:hAnsi="Bookman Old Style"/>
          <w:sz w:val="21"/>
          <w:szCs w:val="21"/>
        </w:rPr>
        <w:t xml:space="preserve"> • </w:t>
      </w:r>
      <w:r w:rsidR="00294A7E" w:rsidRPr="00F432D9">
        <w:rPr>
          <w:rFonts w:ascii="Bookman Old Style" w:hAnsi="Bookman Old Style"/>
          <w:sz w:val="21"/>
          <w:szCs w:val="21"/>
        </w:rPr>
        <w:t>You may submit one quotation at the time of application, but q</w:t>
      </w:r>
      <w:r w:rsidRPr="00F432D9">
        <w:rPr>
          <w:rFonts w:ascii="Bookman Old Style" w:hAnsi="Bookman Old Style"/>
          <w:sz w:val="21"/>
          <w:szCs w:val="21"/>
        </w:rPr>
        <w:t>uotations</w:t>
      </w:r>
      <w:r w:rsidRPr="00F432D9">
        <w:rPr>
          <w:rFonts w:ascii="Bookman Old Style" w:hAnsi="Bookman Old Style" w:hint="eastAsia"/>
          <w:sz w:val="21"/>
          <w:szCs w:val="21"/>
        </w:rPr>
        <w:t xml:space="preserve"> </w:t>
      </w:r>
      <w:r w:rsidRPr="00F432D9">
        <w:rPr>
          <w:rFonts w:ascii="Bookman Old Style" w:hAnsi="Bookman Old Style"/>
          <w:sz w:val="21"/>
          <w:szCs w:val="21"/>
        </w:rPr>
        <w:t>from three different su</w:t>
      </w:r>
      <w:r w:rsidR="00294A7E" w:rsidRPr="00F432D9">
        <w:rPr>
          <w:rFonts w:ascii="Bookman Old Style" w:hAnsi="Bookman Old Style"/>
          <w:sz w:val="21"/>
          <w:szCs w:val="21"/>
        </w:rPr>
        <w:t>ppliers will be requested for shortlisted applicants.</w:t>
      </w:r>
    </w:p>
    <w:p w:rsidR="008460C4" w:rsidRPr="00F432D9" w:rsidRDefault="00294A7E"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 </w:t>
      </w:r>
      <w:r w:rsidR="008460C4" w:rsidRPr="00F432D9">
        <w:rPr>
          <w:rFonts w:ascii="Bookman Old Style" w:hAnsi="Bookman Old Style"/>
          <w:sz w:val="21"/>
          <w:szCs w:val="21"/>
        </w:rPr>
        <w:t>As</w:t>
      </w:r>
      <w:r w:rsidR="00937E10">
        <w:rPr>
          <w:rFonts w:ascii="Bookman Old Style" w:hAnsi="Bookman Old Style" w:hint="eastAsia"/>
          <w:sz w:val="21"/>
          <w:szCs w:val="21"/>
        </w:rPr>
        <w:t xml:space="preserve"> an</w:t>
      </w:r>
      <w:r w:rsidR="008460C4" w:rsidRPr="00F432D9">
        <w:rPr>
          <w:rFonts w:ascii="Bookman Old Style" w:hAnsi="Bookman Old Style"/>
          <w:sz w:val="21"/>
          <w:szCs w:val="21"/>
        </w:rPr>
        <w:t xml:space="preserve"> exception</w:t>
      </w:r>
      <w:r w:rsidR="00937E10">
        <w:rPr>
          <w:rFonts w:ascii="Bookman Old Style" w:hAnsi="Bookman Old Style" w:hint="eastAsia"/>
          <w:sz w:val="21"/>
          <w:szCs w:val="21"/>
        </w:rPr>
        <w:t>,</w:t>
      </w:r>
      <w:r w:rsidR="008460C4" w:rsidRPr="00F432D9">
        <w:rPr>
          <w:rFonts w:ascii="Bookman Old Style" w:hAnsi="Bookman Old Style"/>
          <w:sz w:val="21"/>
          <w:szCs w:val="21"/>
        </w:rPr>
        <w:t xml:space="preserve"> </w:t>
      </w:r>
      <w:r w:rsidR="00294AA3">
        <w:rPr>
          <w:rFonts w:ascii="Bookman Old Style" w:hAnsi="Bookman Old Style"/>
          <w:sz w:val="21"/>
          <w:szCs w:val="21"/>
        </w:rPr>
        <w:t>q</w:t>
      </w:r>
      <w:r w:rsidR="008460C4" w:rsidRPr="00F432D9">
        <w:rPr>
          <w:rFonts w:ascii="Bookman Old Style" w:hAnsi="Bookman Old Style"/>
          <w:sz w:val="21"/>
          <w:szCs w:val="21"/>
        </w:rPr>
        <w:t>uotation</w:t>
      </w:r>
      <w:r w:rsidR="00937E10">
        <w:rPr>
          <w:rFonts w:ascii="Bookman Old Style" w:hAnsi="Bookman Old Style" w:hint="eastAsia"/>
          <w:sz w:val="21"/>
          <w:szCs w:val="21"/>
        </w:rPr>
        <w:t>s</w:t>
      </w:r>
      <w:r w:rsidR="008460C4" w:rsidRPr="00F432D9">
        <w:rPr>
          <w:rFonts w:ascii="Bookman Old Style" w:hAnsi="Bookman Old Style"/>
          <w:sz w:val="21"/>
          <w:szCs w:val="21"/>
        </w:rPr>
        <w:t xml:space="preserve"> </w:t>
      </w:r>
      <w:r w:rsidRPr="00F432D9">
        <w:rPr>
          <w:rFonts w:ascii="Bookman Old Style" w:hAnsi="Bookman Old Style"/>
          <w:sz w:val="21"/>
          <w:szCs w:val="21"/>
        </w:rPr>
        <w:t>may</w:t>
      </w:r>
      <w:r w:rsidR="008460C4" w:rsidRPr="00F432D9">
        <w:rPr>
          <w:rFonts w:ascii="Bookman Old Style" w:hAnsi="Bookman Old Style" w:hint="eastAsia"/>
          <w:sz w:val="21"/>
          <w:szCs w:val="21"/>
        </w:rPr>
        <w:t xml:space="preserve"> be waived or reduced to 1 or 2 if there are difficulties in acquiring 3 of them for certain items due to the market situation (i.e. for imported items or for items that can be purchased from only one company in Ethiopia)</w:t>
      </w:r>
      <w:r w:rsidR="008460C4" w:rsidRPr="00F432D9">
        <w:rPr>
          <w:rFonts w:ascii="Bookman Old Style" w:hAnsi="Bookman Old Style"/>
          <w:sz w:val="21"/>
          <w:szCs w:val="21"/>
        </w:rPr>
        <w:t xml:space="preserve">.  </w:t>
      </w:r>
    </w:p>
    <w:p w:rsidR="008460C4" w:rsidRPr="00F432D9"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Permission to use the land (for construction projects), or per</w:t>
      </w:r>
      <w:r w:rsidR="00EA770A" w:rsidRPr="00F432D9">
        <w:rPr>
          <w:rFonts w:ascii="Bookman Old Style" w:hAnsi="Bookman Old Style"/>
          <w:sz w:val="21"/>
          <w:szCs w:val="21"/>
        </w:rPr>
        <w:t>mission to utilize the facility</w:t>
      </w:r>
    </w:p>
    <w:p w:rsidR="008460C4" w:rsidRPr="00294AA3"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Applicant organization’s brochure or anything that can provide basic information </w:t>
      </w:r>
      <w:r w:rsidR="00937E10">
        <w:rPr>
          <w:rFonts w:ascii="Bookman Old Style" w:hAnsi="Bookman Old Style" w:hint="eastAsia"/>
          <w:sz w:val="21"/>
          <w:szCs w:val="21"/>
        </w:rPr>
        <w:t>about</w:t>
      </w:r>
      <w:r w:rsidRPr="00F432D9">
        <w:rPr>
          <w:rFonts w:ascii="Bookman Old Style" w:hAnsi="Bookman Old Style"/>
          <w:sz w:val="21"/>
          <w:szCs w:val="21"/>
        </w:rPr>
        <w:t xml:space="preserve"> the </w:t>
      </w:r>
      <w:r w:rsidRPr="00294AA3">
        <w:rPr>
          <w:rFonts w:ascii="Bookman Old Style" w:hAnsi="Bookman Old Style"/>
          <w:sz w:val="21"/>
          <w:szCs w:val="21"/>
        </w:rPr>
        <w:t xml:space="preserve">organization (if any) </w:t>
      </w:r>
    </w:p>
    <w:p w:rsidR="00294AA3" w:rsidRPr="00294AA3" w:rsidRDefault="008460C4" w:rsidP="008460C4">
      <w:pPr>
        <w:adjustRightInd w:val="0"/>
        <w:snapToGrid w:val="0"/>
        <w:spacing w:line="240" w:lineRule="auto"/>
        <w:ind w:left="270" w:hanging="270"/>
        <w:rPr>
          <w:rFonts w:ascii="Bookman Old Style" w:hAnsi="Bookman Old Style"/>
          <w:sz w:val="21"/>
          <w:szCs w:val="21"/>
        </w:rPr>
      </w:pPr>
      <w:r w:rsidRPr="00294AA3">
        <w:rPr>
          <w:rFonts w:ascii="Bookman Old Style" w:hAnsi="Bookman Old Style" w:hint="eastAsia"/>
          <w:sz w:val="21"/>
          <w:szCs w:val="21"/>
        </w:rPr>
        <w:t>□</w:t>
      </w:r>
      <w:r w:rsidRPr="00294AA3">
        <w:rPr>
          <w:rFonts w:ascii="Bookman Old Style" w:hAnsi="Bookman Old Style" w:hint="eastAsia"/>
          <w:sz w:val="21"/>
          <w:szCs w:val="21"/>
        </w:rPr>
        <w:t xml:space="preserve"> Complementary </w:t>
      </w:r>
    </w:p>
    <w:p w:rsidR="002B6D95" w:rsidRPr="00F432D9" w:rsidRDefault="00294AA3" w:rsidP="008460C4">
      <w:pPr>
        <w:adjustRightInd w:val="0"/>
        <w:snapToGrid w:val="0"/>
        <w:spacing w:line="240" w:lineRule="auto"/>
        <w:ind w:left="270" w:hanging="270"/>
        <w:rPr>
          <w:rFonts w:ascii="Bookman Old Style" w:hAnsi="Bookman Old Style"/>
          <w:sz w:val="21"/>
          <w:szCs w:val="21"/>
        </w:rPr>
      </w:pPr>
      <w:r>
        <w:rPr>
          <w:rFonts w:ascii="Bookman Old Style" w:hAnsi="Bookman Old Style"/>
          <w:sz w:val="21"/>
          <w:szCs w:val="21"/>
        </w:rPr>
        <w:t xml:space="preserve">  • T</w:t>
      </w:r>
      <w:r w:rsidR="008460C4" w:rsidRPr="00F432D9">
        <w:rPr>
          <w:rFonts w:ascii="Bookman Old Style" w:hAnsi="Bookman Old Style"/>
          <w:sz w:val="21"/>
          <w:szCs w:val="21"/>
        </w:rPr>
        <w:t xml:space="preserve">here could be more requests for shortlisted applicants depending on the nature of the project; e.g. a letter from applicants </w:t>
      </w:r>
      <w:r w:rsidR="00294A7E" w:rsidRPr="00F432D9">
        <w:rPr>
          <w:rFonts w:ascii="Bookman Old Style" w:hAnsi="Bookman Old Style"/>
          <w:sz w:val="21"/>
          <w:szCs w:val="21"/>
        </w:rPr>
        <w:t>confirming that they will follow the GGP fund</w:t>
      </w:r>
      <w:r>
        <w:rPr>
          <w:rFonts w:ascii="Bookman Old Style" w:hAnsi="Bookman Old Style"/>
          <w:sz w:val="21"/>
          <w:szCs w:val="21"/>
        </w:rPr>
        <w:t>’</w:t>
      </w:r>
      <w:r w:rsidR="00294A7E" w:rsidRPr="00F432D9">
        <w:rPr>
          <w:rFonts w:ascii="Bookman Old Style" w:hAnsi="Bookman Old Style"/>
          <w:sz w:val="21"/>
          <w:szCs w:val="21"/>
        </w:rPr>
        <w:t>s</w:t>
      </w:r>
      <w:r w:rsidR="008460C4" w:rsidRPr="00F432D9">
        <w:rPr>
          <w:rFonts w:ascii="Bookman Old Style" w:hAnsi="Bookman Old Style"/>
          <w:sz w:val="21"/>
          <w:szCs w:val="21"/>
        </w:rPr>
        <w:t xml:space="preserve"> polic</w:t>
      </w:r>
      <w:r w:rsidR="00937E10">
        <w:rPr>
          <w:rFonts w:ascii="Bookman Old Style" w:hAnsi="Bookman Old Style" w:hint="eastAsia"/>
          <w:sz w:val="21"/>
          <w:szCs w:val="21"/>
        </w:rPr>
        <w:t>ies</w:t>
      </w:r>
      <w:r w:rsidR="008460C4" w:rsidRPr="00F432D9">
        <w:rPr>
          <w:rFonts w:ascii="Bookman Old Style" w:hAnsi="Bookman Old Style"/>
          <w:sz w:val="21"/>
          <w:szCs w:val="21"/>
        </w:rPr>
        <w:t xml:space="preserve"> and support letter from the relevant local government</w:t>
      </w:r>
      <w:r>
        <w:rPr>
          <w:rFonts w:ascii="Bookman Old Style" w:hAnsi="Bookman Old Style"/>
          <w:sz w:val="21"/>
          <w:szCs w:val="21"/>
        </w:rPr>
        <w:t>.</w:t>
      </w:r>
    </w:p>
    <w:p w:rsidR="002B6D95" w:rsidRDefault="002B6D95" w:rsidP="002B6D95">
      <w:pPr>
        <w:adjustRightInd w:val="0"/>
        <w:snapToGrid w:val="0"/>
        <w:spacing w:line="240" w:lineRule="auto"/>
        <w:rPr>
          <w:rFonts w:ascii="Bookman Old Style" w:hAnsi="Bookman Old Style"/>
        </w:rPr>
      </w:pPr>
      <w:r w:rsidRPr="008B5D50">
        <w:rPr>
          <w:rFonts w:eastAsia="メイリオ" w:cstheme="minorHAnsi"/>
          <w:noProof/>
          <w:highlight w:val="yellow"/>
          <w:lang w:eastAsia="zh-CN"/>
        </w:rPr>
        <mc:AlternateContent>
          <mc:Choice Requires="wps">
            <w:drawing>
              <wp:anchor distT="0" distB="0" distL="114300" distR="114300" simplePos="0" relativeHeight="251659264" behindDoc="0" locked="0" layoutInCell="1" allowOverlap="1" wp14:anchorId="3CFB15D8" wp14:editId="0781DDA8">
                <wp:simplePos x="0" y="0"/>
                <wp:positionH relativeFrom="column">
                  <wp:posOffset>-74295</wp:posOffset>
                </wp:positionH>
                <wp:positionV relativeFrom="paragraph">
                  <wp:posOffset>90805</wp:posOffset>
                </wp:positionV>
                <wp:extent cx="642937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293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E10" w:rsidRPr="002B6D95" w:rsidRDefault="00937E10" w:rsidP="002B6D95">
                            <w:pPr>
                              <w:adjustRightInd w:val="0"/>
                              <w:snapToGrid w:val="0"/>
                              <w:spacing w:after="0" w:line="16" w:lineRule="atLeast"/>
                              <w:rPr>
                                <w:rFonts w:ascii="Bookman Old Style" w:eastAsia="メイリオ" w:hAnsi="Bookman Old Style" w:cstheme="minorHAnsi"/>
                                <w:b/>
                                <w:sz w:val="24"/>
                              </w:rPr>
                            </w:pPr>
                            <w:r w:rsidRPr="002B6D95">
                              <w:rPr>
                                <w:rFonts w:ascii="Bookman Old Style" w:eastAsia="メイリオ" w:hAnsi="Bookman Old Style" w:cstheme="minorHAnsi"/>
                                <w:b/>
                                <w:sz w:val="24"/>
                              </w:rPr>
                              <w:t>Contact Details</w:t>
                            </w:r>
                          </w:p>
                          <w:p w:rsidR="00937E10" w:rsidRPr="002B6D95" w:rsidRDefault="00937E10" w:rsidP="002B6D95">
                            <w:pPr>
                              <w:adjustRightInd w:val="0"/>
                              <w:snapToGrid w:val="0"/>
                              <w:spacing w:before="120"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Embassy of Japan (Attn: GGP Section)</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Pr>
                                <w:rFonts w:ascii="Bookman Old Style" w:eastAsia="メイリオ" w:hAnsi="Bookman Old Style" w:cstheme="minorHAnsi"/>
                                <w:szCs w:val="21"/>
                              </w:rPr>
                              <w:t>P. O. Box 5650, Addis Ababa</w:t>
                            </w:r>
                          </w:p>
                          <w:p w:rsidR="00937E10" w:rsidRPr="002B6D95" w:rsidRDefault="00937E10" w:rsidP="00A001AE">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Telephone: 011- </w:t>
                            </w:r>
                            <w:del w:id="0" w:author="ALEMU ROMAN" w:date="2022-11-10T11:21:00Z">
                              <w:r w:rsidRPr="002B6D95" w:rsidDel="00A001AE">
                                <w:rPr>
                                  <w:rFonts w:ascii="Bookman Old Style" w:eastAsia="メイリオ" w:hAnsi="Bookman Old Style" w:cstheme="minorHAnsi"/>
                                  <w:szCs w:val="21"/>
                                </w:rPr>
                                <w:delText>551</w:delText>
                              </w:r>
                            </w:del>
                            <w:ins w:id="1" w:author="ALEMU ROMAN" w:date="2022-11-10T11:21:00Z">
                              <w:r w:rsidR="00A001AE">
                                <w:rPr>
                                  <w:rFonts w:ascii="Bookman Old Style" w:eastAsia="メイリオ" w:hAnsi="Bookman Old Style" w:cstheme="minorHAnsi"/>
                                  <w:szCs w:val="21"/>
                                </w:rPr>
                                <w:t>667</w:t>
                              </w:r>
                            </w:ins>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del w:id="2" w:author="ALEMU ROMAN" w:date="2022-11-10T11:21:00Z">
                              <w:r w:rsidRPr="002B6D95" w:rsidDel="00A001AE">
                                <w:rPr>
                                  <w:rFonts w:ascii="Bookman Old Style" w:eastAsia="メイリオ" w:hAnsi="Bookman Old Style" w:cstheme="minorHAnsi"/>
                                  <w:szCs w:val="21"/>
                                </w:rPr>
                                <w:delText>0</w:delText>
                              </w:r>
                            </w:del>
                            <w:ins w:id="3" w:author="ALEMU ROMAN" w:date="2022-11-10T11:21:00Z">
                              <w:r w:rsidR="00A001AE">
                                <w:rPr>
                                  <w:rFonts w:ascii="Bookman Old Style" w:eastAsia="メイリオ" w:hAnsi="Bookman Old Style" w:cstheme="minorHAnsi"/>
                                  <w:szCs w:val="21"/>
                                </w:rPr>
                                <w:t>166</w:t>
                              </w:r>
                            </w:ins>
                            <w:del w:id="4" w:author="ALEMU ROMAN" w:date="2022-11-10T11:21:00Z">
                              <w:r w:rsidRPr="002B6D95" w:rsidDel="00A001AE">
                                <w:rPr>
                                  <w:rFonts w:ascii="Bookman Old Style" w:eastAsia="メイリオ" w:hAnsi="Bookman Old Style" w:cstheme="minorHAnsi"/>
                                  <w:szCs w:val="21"/>
                                </w:rPr>
                                <w:delText>88</w:delText>
                              </w:r>
                            </w:del>
                            <w:r>
                              <w:rPr>
                                <w:rFonts w:ascii="Bookman Old Style" w:eastAsia="メイリオ" w:hAnsi="Bookman Old Style" w:cstheme="minorHAnsi"/>
                                <w:szCs w:val="21"/>
                              </w:rPr>
                              <w:tab/>
                            </w:r>
                            <w:r>
                              <w:rPr>
                                <w:rFonts w:ascii="Bookman Old Style" w:eastAsia="メイリオ" w:hAnsi="Bookman Old Style" w:cstheme="minorHAnsi"/>
                                <w:szCs w:val="21"/>
                              </w:rPr>
                              <w:tab/>
                            </w:r>
                            <w:r w:rsidRPr="002B6D95">
                              <w:rPr>
                                <w:rFonts w:ascii="Bookman Old Style" w:eastAsia="メイリオ" w:hAnsi="Bookman Old Style" w:cstheme="minorHAnsi"/>
                                <w:szCs w:val="21"/>
                              </w:rPr>
                              <w:t xml:space="preserve">Fax: 011- </w:t>
                            </w:r>
                            <w:del w:id="5" w:author="ALEMU ROMAN" w:date="2022-11-10T11:21:00Z">
                              <w:r w:rsidRPr="002B6D95" w:rsidDel="00A001AE">
                                <w:rPr>
                                  <w:rFonts w:ascii="Bookman Old Style" w:eastAsia="メイリオ" w:hAnsi="Bookman Old Style" w:cstheme="minorHAnsi"/>
                                  <w:szCs w:val="21"/>
                                </w:rPr>
                                <w:delText>551</w:delText>
                              </w:r>
                            </w:del>
                            <w:ins w:id="6" w:author="ALEMU ROMAN" w:date="2022-11-10T11:21:00Z">
                              <w:r w:rsidR="00A001AE">
                                <w:rPr>
                                  <w:rFonts w:ascii="Bookman Old Style" w:eastAsia="メイリオ" w:hAnsi="Bookman Old Style" w:cstheme="minorHAnsi"/>
                                  <w:szCs w:val="21"/>
                                </w:rPr>
                                <w:t>667</w:t>
                              </w:r>
                            </w:ins>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ins w:id="7" w:author="ALEMU ROMAN" w:date="2022-11-10T11:21:00Z">
                              <w:r w:rsidR="00A001AE">
                                <w:rPr>
                                  <w:rFonts w:ascii="Bookman Old Style" w:eastAsia="メイリオ" w:hAnsi="Bookman Old Style" w:cstheme="minorHAnsi"/>
                                  <w:szCs w:val="21"/>
                                </w:rPr>
                                <w:t>177</w:t>
                              </w:r>
                            </w:ins>
                            <w:del w:id="8" w:author="ALEMU ROMAN" w:date="2022-11-10T11:21:00Z">
                              <w:r w:rsidRPr="002B6D95" w:rsidDel="00A001AE">
                                <w:rPr>
                                  <w:rFonts w:ascii="Bookman Old Style" w:eastAsia="メイリオ" w:hAnsi="Bookman Old Style" w:cstheme="minorHAnsi"/>
                                  <w:szCs w:val="21"/>
                                </w:rPr>
                                <w:delText>350</w:delText>
                              </w:r>
                            </w:del>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Web site: http://www.et.emb-japan.go.jp/oda_e.htm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15D8" id="Text Box 2" o:spid="_x0000_s1027" type="#_x0000_t202" style="position:absolute;margin-left:-5.85pt;margin-top:7.15pt;width:506.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" fillcolor="white [3201]" strokeweight=".5pt">
                <v:textbox>
                  <w:txbxContent>
                    <w:p w:rsidR="00937E10" w:rsidRPr="002B6D95" w:rsidRDefault="00937E10" w:rsidP="002B6D95">
                      <w:pPr>
                        <w:adjustRightInd w:val="0"/>
                        <w:snapToGrid w:val="0"/>
                        <w:spacing w:after="0" w:line="16" w:lineRule="atLeast"/>
                        <w:rPr>
                          <w:rFonts w:ascii="Bookman Old Style" w:eastAsia="メイリオ" w:hAnsi="Bookman Old Style" w:cstheme="minorHAnsi"/>
                          <w:b/>
                          <w:sz w:val="24"/>
                        </w:rPr>
                      </w:pPr>
                      <w:r w:rsidRPr="002B6D95">
                        <w:rPr>
                          <w:rFonts w:ascii="Bookman Old Style" w:eastAsia="メイリオ" w:hAnsi="Bookman Old Style" w:cstheme="minorHAnsi"/>
                          <w:b/>
                          <w:sz w:val="24"/>
                        </w:rPr>
                        <w:t>Contact Details</w:t>
                      </w:r>
                    </w:p>
                    <w:p w:rsidR="00937E10" w:rsidRPr="002B6D95" w:rsidRDefault="00937E10" w:rsidP="002B6D95">
                      <w:pPr>
                        <w:adjustRightInd w:val="0"/>
                        <w:snapToGrid w:val="0"/>
                        <w:spacing w:before="120"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Embassy of Japan (Attn: GGP Section)</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Pr>
                          <w:rFonts w:ascii="Bookman Old Style" w:eastAsia="メイリオ" w:hAnsi="Bookman Old Style" w:cstheme="minorHAnsi"/>
                          <w:szCs w:val="21"/>
                        </w:rPr>
                        <w:t>P. O. Box 5650, Addis Ababa</w:t>
                      </w:r>
                    </w:p>
                    <w:p w:rsidR="00937E10" w:rsidRPr="002B6D95" w:rsidRDefault="00937E10" w:rsidP="00A001AE">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Telephone: 011- </w:t>
                      </w:r>
                      <w:del w:id="9" w:author="ALEMU ROMAN" w:date="2022-11-10T11:21:00Z">
                        <w:r w:rsidRPr="002B6D95" w:rsidDel="00A001AE">
                          <w:rPr>
                            <w:rFonts w:ascii="Bookman Old Style" w:eastAsia="メイリオ" w:hAnsi="Bookman Old Style" w:cstheme="minorHAnsi"/>
                            <w:szCs w:val="21"/>
                          </w:rPr>
                          <w:delText>551</w:delText>
                        </w:r>
                      </w:del>
                      <w:ins w:id="10" w:author="ALEMU ROMAN" w:date="2022-11-10T11:21:00Z">
                        <w:r w:rsidR="00A001AE">
                          <w:rPr>
                            <w:rFonts w:ascii="Bookman Old Style" w:eastAsia="メイリオ" w:hAnsi="Bookman Old Style" w:cstheme="minorHAnsi"/>
                            <w:szCs w:val="21"/>
                          </w:rPr>
                          <w:t>667</w:t>
                        </w:r>
                      </w:ins>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del w:id="11" w:author="ALEMU ROMAN" w:date="2022-11-10T11:21:00Z">
                        <w:r w:rsidRPr="002B6D95" w:rsidDel="00A001AE">
                          <w:rPr>
                            <w:rFonts w:ascii="Bookman Old Style" w:eastAsia="メイリオ" w:hAnsi="Bookman Old Style" w:cstheme="minorHAnsi"/>
                            <w:szCs w:val="21"/>
                          </w:rPr>
                          <w:delText>0</w:delText>
                        </w:r>
                      </w:del>
                      <w:ins w:id="12" w:author="ALEMU ROMAN" w:date="2022-11-10T11:21:00Z">
                        <w:r w:rsidR="00A001AE">
                          <w:rPr>
                            <w:rFonts w:ascii="Bookman Old Style" w:eastAsia="メイリオ" w:hAnsi="Bookman Old Style" w:cstheme="minorHAnsi"/>
                            <w:szCs w:val="21"/>
                          </w:rPr>
                          <w:t>166</w:t>
                        </w:r>
                      </w:ins>
                      <w:del w:id="13" w:author="ALEMU ROMAN" w:date="2022-11-10T11:21:00Z">
                        <w:r w:rsidRPr="002B6D95" w:rsidDel="00A001AE">
                          <w:rPr>
                            <w:rFonts w:ascii="Bookman Old Style" w:eastAsia="メイリオ" w:hAnsi="Bookman Old Style" w:cstheme="minorHAnsi"/>
                            <w:szCs w:val="21"/>
                          </w:rPr>
                          <w:delText>88</w:delText>
                        </w:r>
                      </w:del>
                      <w:r>
                        <w:rPr>
                          <w:rFonts w:ascii="Bookman Old Style" w:eastAsia="メイリオ" w:hAnsi="Bookman Old Style" w:cstheme="minorHAnsi"/>
                          <w:szCs w:val="21"/>
                        </w:rPr>
                        <w:tab/>
                      </w:r>
                      <w:r>
                        <w:rPr>
                          <w:rFonts w:ascii="Bookman Old Style" w:eastAsia="メイリオ" w:hAnsi="Bookman Old Style" w:cstheme="minorHAnsi"/>
                          <w:szCs w:val="21"/>
                        </w:rPr>
                        <w:tab/>
                      </w:r>
                      <w:r w:rsidRPr="002B6D95">
                        <w:rPr>
                          <w:rFonts w:ascii="Bookman Old Style" w:eastAsia="メイリオ" w:hAnsi="Bookman Old Style" w:cstheme="minorHAnsi"/>
                          <w:szCs w:val="21"/>
                        </w:rPr>
                        <w:t xml:space="preserve">Fax: 011- </w:t>
                      </w:r>
                      <w:del w:id="14" w:author="ALEMU ROMAN" w:date="2022-11-10T11:21:00Z">
                        <w:r w:rsidRPr="002B6D95" w:rsidDel="00A001AE">
                          <w:rPr>
                            <w:rFonts w:ascii="Bookman Old Style" w:eastAsia="メイリオ" w:hAnsi="Bookman Old Style" w:cstheme="minorHAnsi"/>
                            <w:szCs w:val="21"/>
                          </w:rPr>
                          <w:delText>551</w:delText>
                        </w:r>
                      </w:del>
                      <w:ins w:id="15" w:author="ALEMU ROMAN" w:date="2022-11-10T11:21:00Z">
                        <w:r w:rsidR="00A001AE">
                          <w:rPr>
                            <w:rFonts w:ascii="Bookman Old Style" w:eastAsia="メイリオ" w:hAnsi="Bookman Old Style" w:cstheme="minorHAnsi"/>
                            <w:szCs w:val="21"/>
                          </w:rPr>
                          <w:t>667</w:t>
                        </w:r>
                      </w:ins>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ins w:id="16" w:author="ALEMU ROMAN" w:date="2022-11-10T11:21:00Z">
                        <w:r w:rsidR="00A001AE">
                          <w:rPr>
                            <w:rFonts w:ascii="Bookman Old Style" w:eastAsia="メイリオ" w:hAnsi="Bookman Old Style" w:cstheme="minorHAnsi"/>
                            <w:szCs w:val="21"/>
                          </w:rPr>
                          <w:t>177</w:t>
                        </w:r>
                      </w:ins>
                      <w:del w:id="17" w:author="ALEMU ROMAN" w:date="2022-11-10T11:21:00Z">
                        <w:r w:rsidRPr="002B6D95" w:rsidDel="00A001AE">
                          <w:rPr>
                            <w:rFonts w:ascii="Bookman Old Style" w:eastAsia="メイリオ" w:hAnsi="Bookman Old Style" w:cstheme="minorHAnsi"/>
                            <w:szCs w:val="21"/>
                          </w:rPr>
                          <w:delText>350</w:delText>
                        </w:r>
                      </w:del>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Web site: http://www.et.emb-japan.go.jp/oda_e.htm </w:t>
                      </w:r>
                    </w:p>
                  </w:txbxContent>
                </v:textbox>
              </v:shape>
            </w:pict>
          </mc:Fallback>
        </mc:AlternateContent>
      </w:r>
    </w:p>
    <w:p w:rsidR="002B6D95" w:rsidRDefault="002B6D95" w:rsidP="002B6D95">
      <w:pPr>
        <w:adjustRightInd w:val="0"/>
        <w:snapToGrid w:val="0"/>
        <w:spacing w:line="240" w:lineRule="auto"/>
        <w:rPr>
          <w:rFonts w:ascii="Bookman Old Style" w:hAnsi="Bookman Old Style"/>
        </w:rPr>
      </w:pPr>
    </w:p>
    <w:p w:rsidR="002B6D95" w:rsidRDefault="002B6D95" w:rsidP="002B6D95">
      <w:pPr>
        <w:adjustRightInd w:val="0"/>
        <w:snapToGrid w:val="0"/>
        <w:spacing w:line="240" w:lineRule="auto"/>
        <w:rPr>
          <w:rFonts w:ascii="Bookman Old Style" w:hAnsi="Bookman Old Style"/>
        </w:rPr>
      </w:pPr>
    </w:p>
    <w:p w:rsidR="002B6D95" w:rsidRPr="00D435C1" w:rsidRDefault="002B6D95" w:rsidP="002B6D95">
      <w:pPr>
        <w:adjustRightInd w:val="0"/>
        <w:snapToGrid w:val="0"/>
        <w:spacing w:line="240" w:lineRule="auto"/>
        <w:rPr>
          <w:rFonts w:ascii="Bookman Old Style" w:hAnsi="Bookman Old Style"/>
        </w:rPr>
      </w:pPr>
      <w:r>
        <w:rPr>
          <w:rFonts w:ascii="Bookman Old Style" w:hAnsi="Bookman Old Style"/>
        </w:rPr>
        <w:br w:type="page"/>
      </w:r>
      <w:r w:rsidRPr="00195414">
        <w:rPr>
          <w:rFonts w:ascii="Bookman Old Style" w:hAnsi="Bookman Old Style"/>
          <w:b/>
        </w:rPr>
        <w:t>SECTION1</w:t>
      </w:r>
      <w:r w:rsidRPr="00195414">
        <w:rPr>
          <w:rFonts w:ascii="Bookman Old Style" w:hAnsi="Bookman Old Style" w:hint="eastAsia"/>
          <w:b/>
        </w:rPr>
        <w:t xml:space="preserve">. </w:t>
      </w:r>
      <w:r w:rsidRPr="00195414">
        <w:rPr>
          <w:rFonts w:ascii="Bookman Old Style" w:hAnsi="Bookman Old Style"/>
          <w:b/>
        </w:rPr>
        <w:t>APPLICANT’S PROFILE</w:t>
      </w:r>
      <w:bookmarkStart w:id="18" w:name="_GoBack"/>
      <w:bookmarkEnd w:id="18"/>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1.</w:t>
      </w:r>
      <w:r w:rsidRPr="00195414">
        <w:rPr>
          <w:rFonts w:ascii="Bookman Old Style" w:hAnsi="Bookman Old Style" w:hint="eastAsia"/>
          <w:b/>
        </w:rPr>
        <w:t xml:space="preserve"> </w:t>
      </w:r>
      <w:r w:rsidRPr="00195414">
        <w:rPr>
          <w:rFonts w:ascii="Bookman Old Style" w:hAnsi="Bookman Old Style"/>
          <w:b/>
        </w:rPr>
        <w:t>Basic information</w:t>
      </w:r>
    </w:p>
    <w:p w:rsidR="0043790F"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Type of organization:</w:t>
      </w:r>
    </w:p>
    <w:p w:rsidR="0043790F" w:rsidRDefault="000F35F7"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 </w:t>
      </w:r>
      <w:r w:rsidR="002B6D95" w:rsidRPr="00F432D9">
        <w:rPr>
          <w:rFonts w:ascii="Bookman Old Style" w:hAnsi="Bookman Old Style"/>
          <w:sz w:val="21"/>
          <w:szCs w:val="21"/>
        </w:rPr>
        <w:t>NGO</w:t>
      </w:r>
      <w:r>
        <w:rPr>
          <w:rFonts w:ascii="Bookman Old Style" w:hAnsi="Bookman Old Style"/>
          <w:sz w:val="21"/>
          <w:szCs w:val="21"/>
        </w:rPr>
        <w:tab/>
      </w:r>
      <w:r>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Local government</w:t>
      </w:r>
      <w:r>
        <w:rPr>
          <w:rFonts w:ascii="Bookman Old Style" w:hAnsi="Bookman Old Style"/>
          <w:sz w:val="21"/>
          <w:szCs w:val="21"/>
        </w:rPr>
        <w:tab/>
      </w:r>
      <w:r>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Educational institution</w:t>
      </w:r>
      <w:r w:rsidR="002B6D95" w:rsidRPr="00F432D9">
        <w:rPr>
          <w:rFonts w:ascii="Bookman Old Style" w:hAnsi="Bookman Old Style" w:hint="eastAsia"/>
          <w:sz w:val="21"/>
          <w:szCs w:val="21"/>
        </w:rPr>
        <w:t xml:space="preserve">　</w:t>
      </w:r>
    </w:p>
    <w:p w:rsidR="002B6D95" w:rsidRPr="00F432D9" w:rsidRDefault="0043790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0F35F7">
        <w:rPr>
          <w:rFonts w:ascii="Bookman Old Style" w:hAnsi="Bookman Old Style"/>
          <w:sz w:val="21"/>
          <w:szCs w:val="21"/>
        </w:rPr>
        <w:t xml:space="preserve"> </w:t>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sz w:val="21"/>
          <w:szCs w:val="21"/>
        </w:rPr>
        <w:t>Medical institution</w:t>
      </w:r>
      <w:r w:rsidR="000F35F7">
        <w:rPr>
          <w:rFonts w:ascii="Bookman Old Style" w:hAnsi="Bookman Old Style"/>
          <w:sz w:val="21"/>
          <w:szCs w:val="21"/>
        </w:rPr>
        <w:tab/>
      </w:r>
      <w:r w:rsidR="000F35F7">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 xml:space="preserve">Others (       </w:t>
      </w:r>
      <w:r w:rsidR="002B6D95" w:rsidRPr="00F432D9">
        <w:rPr>
          <w:rFonts w:ascii="Bookman Old Style" w:hAnsi="Bookman Old Style"/>
          <w:sz w:val="21"/>
          <w:szCs w:val="21"/>
        </w:rPr>
        <w:t xml:space="preserve">   </w:t>
      </w:r>
      <w:r>
        <w:rPr>
          <w:rFonts w:ascii="Bookman Old Style" w:hAnsi="Bookman Old Style"/>
          <w:sz w:val="21"/>
          <w:szCs w:val="21"/>
        </w:rPr>
        <w:t xml:space="preserve">   </w:t>
      </w:r>
      <w:r w:rsidR="002B6D95" w:rsidRPr="00F432D9">
        <w:rPr>
          <w:rFonts w:ascii="Bookman Old Style" w:hAnsi="Bookman Old Style"/>
          <w:sz w:val="21"/>
          <w:szCs w:val="21"/>
        </w:rPr>
        <w:t xml:space="preserve"> </w:t>
      </w:r>
      <w:r w:rsidR="002B6D95" w:rsidRPr="00F432D9">
        <w:rPr>
          <w:rFonts w:ascii="Bookman Old Style" w:hAnsi="Bookman Old Style" w:hint="eastAsia"/>
          <w:sz w:val="21"/>
          <w:szCs w:val="21"/>
        </w:rPr>
        <w:t xml:space="preserve">       ) </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2</w:t>
      </w:r>
      <w:r w:rsidRPr="00F432D9">
        <w:rPr>
          <w:rFonts w:ascii="Bookman Old Style" w:hAnsi="Bookman Old Style" w:hint="eastAsia"/>
          <w:sz w:val="21"/>
          <w:szCs w:val="21"/>
        </w:rPr>
        <w:t xml:space="preserve">) </w:t>
      </w:r>
      <w:r w:rsidRPr="00F432D9">
        <w:rPr>
          <w:rFonts w:ascii="Bookman Old Style" w:hAnsi="Bookman Old Style"/>
          <w:sz w:val="21"/>
          <w:szCs w:val="21"/>
        </w:rPr>
        <w:t>Name of organization: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3</w:t>
      </w:r>
      <w:r w:rsidRPr="00F432D9">
        <w:rPr>
          <w:rFonts w:ascii="Bookman Old Style" w:hAnsi="Bookman Old Style" w:hint="eastAsia"/>
          <w:sz w:val="21"/>
          <w:szCs w:val="21"/>
        </w:rPr>
        <w:t>) Address</w:t>
      </w:r>
      <w:r w:rsidRPr="00F432D9">
        <w:rPr>
          <w:rFonts w:ascii="Bookman Old Style" w:hAnsi="Bookman Old Style"/>
          <w:sz w:val="21"/>
          <w:szCs w:val="21"/>
        </w:rPr>
        <w:t>/P. O. Box</w:t>
      </w:r>
      <w:r w:rsidRPr="00F432D9">
        <w:rPr>
          <w:rFonts w:ascii="Bookman Old Style" w:hAnsi="Bookman Old Style" w:hint="eastAsia"/>
          <w:sz w:val="21"/>
          <w:szCs w:val="21"/>
        </w:rPr>
        <w:t>:</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4</w:t>
      </w:r>
      <w:r w:rsidRPr="00F432D9">
        <w:rPr>
          <w:rFonts w:ascii="Bookman Old Style" w:hAnsi="Bookman Old Style" w:hint="eastAsia"/>
          <w:sz w:val="21"/>
          <w:szCs w:val="21"/>
        </w:rPr>
        <w:t xml:space="preserve">) Phone </w:t>
      </w:r>
      <w:r w:rsidRPr="00F432D9">
        <w:rPr>
          <w:rFonts w:ascii="Bookman Old Style" w:hAnsi="Bookman Old Style"/>
          <w:sz w:val="21"/>
          <w:szCs w:val="21"/>
        </w:rPr>
        <w:t>n</w:t>
      </w:r>
      <w:r w:rsidRPr="00F432D9">
        <w:rPr>
          <w:rFonts w:ascii="Bookman Old Style" w:hAnsi="Bookman Old Style" w:hint="eastAsia"/>
          <w:sz w:val="21"/>
          <w:szCs w:val="21"/>
        </w:rPr>
        <w:t>umber</w:t>
      </w:r>
      <w:r w:rsidRPr="00F432D9">
        <w:rPr>
          <w:rFonts w:ascii="Bookman Old Style" w:hAnsi="Bookman Old Style"/>
          <w:sz w:val="21"/>
          <w:szCs w:val="21"/>
        </w:rPr>
        <w:t xml:space="preserve"> (Land line):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(Mobile phone):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 xml:space="preserve">Fax </w:t>
      </w:r>
      <w:r w:rsidRPr="00F432D9">
        <w:rPr>
          <w:rFonts w:ascii="Bookman Old Style" w:hAnsi="Bookman Old Style"/>
          <w:sz w:val="21"/>
          <w:szCs w:val="21"/>
        </w:rPr>
        <w:t>n</w:t>
      </w:r>
      <w:r w:rsidRPr="00F432D9">
        <w:rPr>
          <w:rFonts w:ascii="Bookman Old Style" w:hAnsi="Bookman Old Style" w:hint="eastAsia"/>
          <w:sz w:val="21"/>
          <w:szCs w:val="21"/>
        </w:rPr>
        <w:t>umber:</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5</w:t>
      </w:r>
      <w:r w:rsidRPr="00F432D9">
        <w:rPr>
          <w:rFonts w:ascii="Bookman Old Style" w:hAnsi="Bookman Old Style" w:hint="eastAsia"/>
          <w:sz w:val="21"/>
          <w:szCs w:val="21"/>
        </w:rPr>
        <w:t xml:space="preserve">) Email </w:t>
      </w:r>
      <w:r w:rsidRPr="00F432D9">
        <w:rPr>
          <w:rFonts w:ascii="Bookman Old Style" w:hAnsi="Bookman Old Style"/>
          <w:sz w:val="21"/>
          <w:szCs w:val="21"/>
        </w:rPr>
        <w:t>a</w:t>
      </w:r>
      <w:r w:rsidRPr="00F432D9">
        <w:rPr>
          <w:rFonts w:ascii="Bookman Old Style" w:hAnsi="Bookman Old Style" w:hint="eastAsia"/>
          <w:sz w:val="21"/>
          <w:szCs w:val="21"/>
        </w:rPr>
        <w:t>ddress:</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6</w:t>
      </w:r>
      <w:r w:rsidRPr="00F432D9">
        <w:rPr>
          <w:rFonts w:ascii="Bookman Old Style" w:hAnsi="Bookman Old Style" w:hint="eastAsia"/>
          <w:sz w:val="21"/>
          <w:szCs w:val="21"/>
        </w:rPr>
        <w:t xml:space="preserve">) Responsible </w:t>
      </w:r>
      <w:r w:rsidRPr="00F432D9">
        <w:rPr>
          <w:rFonts w:ascii="Bookman Old Style" w:hAnsi="Bookman Old Style"/>
          <w:sz w:val="21"/>
          <w:szCs w:val="21"/>
        </w:rPr>
        <w:t>i</w:t>
      </w:r>
      <w:r w:rsidRPr="00F432D9">
        <w:rPr>
          <w:rFonts w:ascii="Bookman Old Style" w:hAnsi="Bookman Old Style" w:hint="eastAsia"/>
          <w:sz w:val="21"/>
          <w:szCs w:val="21"/>
        </w:rPr>
        <w:t>ndividual (</w:t>
      </w:r>
      <w:r w:rsidR="00C72492">
        <w:rPr>
          <w:rFonts w:ascii="Bookman Old Style" w:hAnsi="Bookman Old Style"/>
          <w:sz w:val="21"/>
          <w:szCs w:val="21"/>
        </w:rPr>
        <w:t>I</w:t>
      </w:r>
      <w:r w:rsidRPr="00F432D9">
        <w:rPr>
          <w:rFonts w:ascii="Bookman Old Style" w:hAnsi="Bookman Old Style" w:hint="eastAsia"/>
          <w:sz w:val="21"/>
          <w:szCs w:val="21"/>
        </w:rPr>
        <w:t>ndividual</w:t>
      </w:r>
      <w:r w:rsidR="00C72492">
        <w:rPr>
          <w:rFonts w:ascii="Bookman Old Style" w:hAnsi="Bookman Old Style"/>
          <w:sz w:val="21"/>
          <w:szCs w:val="21"/>
        </w:rPr>
        <w:t>, who is authorized</w:t>
      </w:r>
      <w:r w:rsidRPr="00F432D9">
        <w:rPr>
          <w:rFonts w:ascii="Bookman Old Style" w:hAnsi="Bookman Old Style" w:hint="eastAsia"/>
          <w:sz w:val="21"/>
          <w:szCs w:val="21"/>
        </w:rPr>
        <w:t xml:space="preserve"> to sign the Grant Contract)</w:t>
      </w:r>
    </w:p>
    <w:p w:rsidR="0043790F"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hint="eastAsia"/>
          <w:sz w:val="21"/>
          <w:szCs w:val="21"/>
        </w:rPr>
        <w:t xml:space="preserve"> </w:t>
      </w:r>
      <w:r w:rsidRPr="00F432D9">
        <w:rPr>
          <w:rFonts w:ascii="Bookman Old Style" w:hAnsi="Bookman Old Style"/>
          <w:sz w:val="21"/>
          <w:szCs w:val="21"/>
        </w:rPr>
        <w:t xml:space="preserve"> </w:t>
      </w:r>
      <w:r w:rsidRPr="00F432D9">
        <w:rPr>
          <w:rFonts w:ascii="Bookman Old Style" w:hAnsi="Bookman Old Style" w:hint="eastAsia"/>
          <w:sz w:val="21"/>
          <w:szCs w:val="21"/>
        </w:rPr>
        <w:t xml:space="preserve">   </w:t>
      </w:r>
      <w:r w:rsidR="00F432D9">
        <w:rPr>
          <w:rFonts w:ascii="Bookman Old Style" w:hAnsi="Bookman Old Style"/>
          <w:sz w:val="21"/>
          <w:szCs w:val="21"/>
        </w:rPr>
        <w:t xml:space="preserve"> </w:t>
      </w:r>
      <w:r w:rsidRPr="00F432D9">
        <w:rPr>
          <w:rFonts w:ascii="Bookman Old Style" w:hAnsi="Bookman Old Style" w:hint="eastAsia"/>
          <w:sz w:val="21"/>
          <w:szCs w:val="21"/>
        </w:rPr>
        <w:t>Name/Title:</w:t>
      </w:r>
      <w:r w:rsidRPr="00F432D9">
        <w:rPr>
          <w:rFonts w:ascii="Bookman Old Style" w:hAnsi="Bookman Old Style"/>
          <w:sz w:val="21"/>
          <w:szCs w:val="21"/>
        </w:rPr>
        <w:t xml:space="preserve"> </w:t>
      </w:r>
    </w:p>
    <w:p w:rsidR="002B6D95" w:rsidRPr="00F432D9" w:rsidRDefault="0043790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2B6D95" w:rsidRPr="00F432D9">
        <w:rPr>
          <w:rFonts w:ascii="Bookman Old Style" w:hAnsi="Bookman Old Style"/>
          <w:sz w:val="21"/>
          <w:szCs w:val="21"/>
        </w:rPr>
        <w:t>(7) Contact person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Name/Title: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(Land line):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(Mobile phone):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Email address:</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2. Detailed information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Year of establishment (International calendar):</w:t>
      </w:r>
    </w:p>
    <w:p w:rsidR="00FF14A3"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(2) Year of registration </w:t>
      </w:r>
      <w:r w:rsidR="00937E10">
        <w:rPr>
          <w:rFonts w:ascii="Bookman Old Style" w:hAnsi="Bookman Old Style" w:hint="eastAsia"/>
          <w:sz w:val="21"/>
          <w:szCs w:val="21"/>
        </w:rPr>
        <w:t>with</w:t>
      </w:r>
      <w:r w:rsidRPr="00F432D9">
        <w:rPr>
          <w:rFonts w:ascii="Bookman Old Style" w:hAnsi="Bookman Old Style"/>
          <w:sz w:val="21"/>
          <w:szCs w:val="21"/>
        </w:rPr>
        <w:t xml:space="preserve"> the authorities (International calendar)</w:t>
      </w:r>
      <w:r w:rsidR="00FF14A3" w:rsidRPr="00F432D9">
        <w:rPr>
          <w:rFonts w:ascii="Bookman Old Style" w:hAnsi="Bookman Old Style"/>
          <w:sz w:val="21"/>
          <w:szCs w:val="21"/>
        </w:rPr>
        <w:t>:</w:t>
      </w:r>
    </w:p>
    <w:p w:rsidR="002B6D95" w:rsidRPr="00F432D9" w:rsidRDefault="00294A7E"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43790F">
        <w:rPr>
          <w:rFonts w:ascii="Bookman Old Style" w:hAnsi="Bookman Old Style"/>
          <w:sz w:val="21"/>
          <w:szCs w:val="21"/>
        </w:rPr>
        <w:t>(3</w:t>
      </w:r>
      <w:r w:rsidRPr="00F432D9">
        <w:rPr>
          <w:rFonts w:ascii="Bookman Old Style" w:hAnsi="Bookman Old Style"/>
          <w:sz w:val="21"/>
          <w:szCs w:val="21"/>
        </w:rPr>
        <w:t>)</w:t>
      </w:r>
      <w:r w:rsidR="00FF14A3" w:rsidRPr="00F432D9">
        <w:rPr>
          <w:rFonts w:ascii="Bookman Old Style" w:hAnsi="Bookman Old Style"/>
          <w:sz w:val="21"/>
          <w:szCs w:val="21"/>
        </w:rPr>
        <w:t xml:space="preserve"> </w:t>
      </w:r>
      <w:r w:rsidRPr="00F432D9">
        <w:rPr>
          <w:rFonts w:ascii="Bookman Old Style" w:hAnsi="Bookman Old Style"/>
          <w:sz w:val="21"/>
          <w:szCs w:val="21"/>
        </w:rPr>
        <w:t>Number and location of your office</w:t>
      </w:r>
      <w:r w:rsidR="002C4E3E">
        <w:rPr>
          <w:rFonts w:ascii="Bookman Old Style" w:hAnsi="Bookman Old Style" w:hint="eastAsia"/>
          <w:sz w:val="21"/>
          <w:szCs w:val="21"/>
        </w:rPr>
        <w:t xml:space="preserve"> (branches)</w:t>
      </w:r>
      <w:r w:rsidRPr="00F432D9">
        <w:rPr>
          <w:rFonts w:ascii="Bookman Old Style" w:hAnsi="Bookman Old Style"/>
          <w:sz w:val="21"/>
          <w:szCs w:val="21"/>
        </w:rPr>
        <w:t xml:space="preserve">: </w:t>
      </w:r>
      <w:r w:rsidR="002B6D95" w:rsidRPr="00F432D9">
        <w:rPr>
          <w:rFonts w:ascii="Bookman Old Style" w:hAnsi="Bookman Old Style"/>
          <w:sz w:val="21"/>
          <w:szCs w:val="21"/>
        </w:rPr>
        <w:t xml:space="preserve"> </w:t>
      </w:r>
      <w:r w:rsidRPr="00F432D9">
        <w:rPr>
          <w:rFonts w:ascii="Bookman Old Style" w:hAnsi="Bookman Old Style"/>
          <w:sz w:val="21"/>
          <w:szCs w:val="21"/>
        </w:rPr>
        <w:t>(</w:t>
      </w:r>
      <w:r w:rsidR="0043790F">
        <w:rPr>
          <w:rFonts w:ascii="Bookman Old Style" w:hAnsi="Bookman Old Style"/>
          <w:sz w:val="21"/>
          <w:szCs w:val="21"/>
        </w:rPr>
        <w:t>4</w:t>
      </w:r>
      <w:r w:rsidR="002B6D95" w:rsidRPr="00F432D9">
        <w:rPr>
          <w:rFonts w:ascii="Bookman Old Style" w:hAnsi="Bookman Old Style"/>
          <w:sz w:val="21"/>
          <w:szCs w:val="21"/>
        </w:rPr>
        <w:t>) Organizational structure</w:t>
      </w:r>
    </w:p>
    <w:p w:rsidR="002C4E3E" w:rsidRDefault="002B6D95" w:rsidP="002B6D95">
      <w:pPr>
        <w:adjustRightInd w:val="0"/>
        <w:snapToGrid w:val="0"/>
        <w:spacing w:line="240" w:lineRule="auto"/>
        <w:ind w:firstLine="135"/>
        <w:rPr>
          <w:rFonts w:ascii="Bookman Old Style" w:hAnsi="Bookman Old Style"/>
          <w:sz w:val="21"/>
          <w:szCs w:val="21"/>
        </w:rPr>
      </w:pPr>
      <w:r w:rsidRPr="00F432D9">
        <w:rPr>
          <w:rFonts w:ascii="Bookman Old Style" w:hAnsi="Bookman Old Style"/>
          <w:sz w:val="21"/>
          <w:szCs w:val="21"/>
        </w:rPr>
        <w:t>(a) Number of paid staff</w:t>
      </w:r>
      <w:r w:rsidR="0043790F">
        <w:rPr>
          <w:rFonts w:ascii="Bookman Old Style" w:hAnsi="Bookman Old Style"/>
          <w:sz w:val="21"/>
          <w:szCs w:val="21"/>
        </w:rPr>
        <w:t>:</w:t>
      </w:r>
    </w:p>
    <w:p w:rsidR="002B6D95" w:rsidRPr="00F432D9" w:rsidRDefault="002C4E3E" w:rsidP="002B6D95">
      <w:pPr>
        <w:adjustRightInd w:val="0"/>
        <w:snapToGrid w:val="0"/>
        <w:spacing w:line="240" w:lineRule="auto"/>
        <w:ind w:firstLine="135"/>
        <w:rPr>
          <w:rFonts w:ascii="Bookman Old Style" w:hAnsi="Bookman Old Style"/>
          <w:sz w:val="21"/>
          <w:szCs w:val="21"/>
        </w:rPr>
      </w:pPr>
      <w:r>
        <w:rPr>
          <w:rFonts w:ascii="Bookman Old Style" w:hAnsi="Bookman Old Style" w:hint="eastAsia"/>
          <w:sz w:val="21"/>
          <w:szCs w:val="21"/>
        </w:rPr>
        <w:t>(b)</w:t>
      </w:r>
      <w:r w:rsidR="0043790F">
        <w:rPr>
          <w:rFonts w:ascii="Bookman Old Style" w:hAnsi="Bookman Old Style"/>
          <w:sz w:val="21"/>
          <w:szCs w:val="21"/>
        </w:rPr>
        <w:t xml:space="preserve"> Number of u</w:t>
      </w:r>
      <w:r w:rsidR="00FF14A3" w:rsidRPr="00F432D9">
        <w:rPr>
          <w:rFonts w:ascii="Bookman Old Style" w:hAnsi="Bookman Old Style"/>
          <w:sz w:val="21"/>
          <w:szCs w:val="21"/>
        </w:rPr>
        <w:t>npaid staff</w:t>
      </w:r>
      <w:r w:rsidR="002B6D95" w:rsidRPr="00F432D9">
        <w:rPr>
          <w:rFonts w:ascii="Bookman Old Style" w:hAnsi="Bookman Old Style"/>
          <w:sz w:val="21"/>
          <w:szCs w:val="21"/>
        </w:rPr>
        <w:t>:</w:t>
      </w:r>
    </w:p>
    <w:p w:rsidR="002B6D95" w:rsidRPr="00F432D9" w:rsidRDefault="002B6D95" w:rsidP="002B6D95">
      <w:pPr>
        <w:adjustRightInd w:val="0"/>
        <w:snapToGrid w:val="0"/>
        <w:spacing w:after="0" w:line="240" w:lineRule="auto"/>
        <w:ind w:firstLine="135"/>
        <w:rPr>
          <w:rFonts w:ascii="Bookman Old Style" w:hAnsi="Bookman Old Style"/>
          <w:sz w:val="21"/>
          <w:szCs w:val="21"/>
        </w:rPr>
      </w:pPr>
      <w:r w:rsidRPr="00F432D9">
        <w:rPr>
          <w:rFonts w:ascii="Bookman Old Style" w:hAnsi="Bookman Old Style"/>
          <w:sz w:val="21"/>
          <w:szCs w:val="21"/>
        </w:rPr>
        <w:t>(</w:t>
      </w:r>
      <w:r w:rsidR="002C4E3E">
        <w:rPr>
          <w:rFonts w:ascii="Bookman Old Style" w:hAnsi="Bookman Old Style" w:hint="eastAsia"/>
          <w:sz w:val="21"/>
          <w:szCs w:val="21"/>
        </w:rPr>
        <w:t>c</w:t>
      </w:r>
      <w:r w:rsidRPr="00F432D9">
        <w:rPr>
          <w:rFonts w:ascii="Bookman Old Style" w:hAnsi="Bookman Old Style"/>
          <w:sz w:val="21"/>
          <w:szCs w:val="21"/>
        </w:rPr>
        <w:t>) Management structure:</w:t>
      </w:r>
    </w:p>
    <w:p w:rsidR="002B6D95" w:rsidRPr="00F432D9" w:rsidRDefault="002B6D95" w:rsidP="002B6D95">
      <w:pPr>
        <w:adjustRightInd w:val="0"/>
        <w:snapToGrid w:val="0"/>
        <w:spacing w:after="0" w:line="240" w:lineRule="auto"/>
        <w:ind w:firstLine="135"/>
        <w:rPr>
          <w:rFonts w:ascii="Bookman Old Style" w:hAnsi="Bookman Old Style"/>
          <w:sz w:val="21"/>
          <w:szCs w:val="21"/>
        </w:rPr>
      </w:pPr>
      <w:r w:rsidRPr="00F432D9">
        <w:rPr>
          <w:rFonts w:ascii="Bookman Old Style" w:hAnsi="Bookman Old Style"/>
          <w:sz w:val="21"/>
          <w:szCs w:val="21"/>
        </w:rPr>
        <w:t xml:space="preserve"> (Sample) </w:t>
      </w:r>
    </w:p>
    <w:tbl>
      <w:tblPr>
        <w:tblStyle w:val="TableGrid"/>
        <w:tblW w:w="0" w:type="auto"/>
        <w:tblInd w:w="288" w:type="dxa"/>
        <w:tblLook w:val="04A0" w:firstRow="1" w:lastRow="0" w:firstColumn="1" w:lastColumn="0" w:noHBand="0" w:noVBand="1"/>
      </w:tblPr>
      <w:tblGrid>
        <w:gridCol w:w="3780"/>
        <w:gridCol w:w="1800"/>
        <w:gridCol w:w="2160"/>
      </w:tblGrid>
      <w:tr w:rsidR="00FF14A3" w:rsidRPr="00F432D9" w:rsidTr="00E9401F">
        <w:tc>
          <w:tcPr>
            <w:tcW w:w="3780" w:type="dxa"/>
            <w:vMerge w:val="restart"/>
            <w:shd w:val="clear" w:color="auto" w:fill="D9D9D9" w:themeFill="background1" w:themeFillShade="D9"/>
            <w:vAlign w:val="center"/>
          </w:tcPr>
          <w:p w:rsidR="00FF14A3" w:rsidRPr="00F432D9" w:rsidRDefault="00FF14A3" w:rsidP="00FF14A3">
            <w:pPr>
              <w:adjustRightInd w:val="0"/>
              <w:snapToGrid w:val="0"/>
              <w:jc w:val="center"/>
              <w:rPr>
                <w:rFonts w:ascii="Bookman Old Style" w:hAnsi="Bookman Old Style"/>
                <w:sz w:val="21"/>
                <w:szCs w:val="21"/>
              </w:rPr>
            </w:pPr>
            <w:r w:rsidRPr="00F432D9">
              <w:rPr>
                <w:rFonts w:ascii="Bookman Old Style" w:hAnsi="Bookman Old Style"/>
                <w:sz w:val="21"/>
                <w:szCs w:val="21"/>
              </w:rPr>
              <w:t>Department</w:t>
            </w:r>
          </w:p>
        </w:tc>
        <w:tc>
          <w:tcPr>
            <w:tcW w:w="3960" w:type="dxa"/>
            <w:gridSpan w:val="2"/>
            <w:shd w:val="clear" w:color="auto" w:fill="D9D9D9" w:themeFill="background1" w:themeFillShade="D9"/>
            <w:vAlign w:val="center"/>
          </w:tcPr>
          <w:p w:rsidR="00FF14A3" w:rsidRPr="00F432D9" w:rsidRDefault="00FF14A3" w:rsidP="00FF14A3">
            <w:pPr>
              <w:adjustRightInd w:val="0"/>
              <w:snapToGrid w:val="0"/>
              <w:jc w:val="center"/>
              <w:rPr>
                <w:rFonts w:ascii="Bookman Old Style" w:hAnsi="Bookman Old Style"/>
                <w:sz w:val="21"/>
                <w:szCs w:val="21"/>
              </w:rPr>
            </w:pPr>
            <w:r w:rsidRPr="00F432D9">
              <w:rPr>
                <w:rFonts w:ascii="Bookman Old Style" w:hAnsi="Bookman Old Style"/>
                <w:sz w:val="21"/>
                <w:szCs w:val="21"/>
              </w:rPr>
              <w:t>Number of staff</w:t>
            </w:r>
          </w:p>
        </w:tc>
      </w:tr>
      <w:tr w:rsidR="00FF14A3" w:rsidRPr="00F432D9" w:rsidTr="00E9401F">
        <w:tc>
          <w:tcPr>
            <w:tcW w:w="3780" w:type="dxa"/>
            <w:vMerge/>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p>
        </w:tc>
        <w:tc>
          <w:tcPr>
            <w:tcW w:w="1800" w:type="dxa"/>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Paid staff</w:t>
            </w:r>
          </w:p>
        </w:tc>
        <w:tc>
          <w:tcPr>
            <w:tcW w:w="2160" w:type="dxa"/>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Unpaid staff</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Board</w:t>
            </w:r>
          </w:p>
        </w:tc>
        <w:tc>
          <w:tcPr>
            <w:tcW w:w="180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6</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Executive Director</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1</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lastRenderedPageBreak/>
              <w:t>Project Coordinator</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5</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1</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Financial Department</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3</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r>
      <w:tr w:rsidR="003721F3" w:rsidRPr="00F432D9" w:rsidTr="008460C4">
        <w:tc>
          <w:tcPr>
            <w:tcW w:w="3780" w:type="dxa"/>
            <w:vAlign w:val="center"/>
          </w:tcPr>
          <w:p w:rsidR="003721F3" w:rsidRPr="00F432D9" w:rsidRDefault="003721F3" w:rsidP="003721F3">
            <w:pPr>
              <w:adjustRightInd w:val="0"/>
              <w:snapToGrid w:val="0"/>
              <w:jc w:val="right"/>
              <w:rPr>
                <w:rFonts w:ascii="Bookman Old Style" w:hAnsi="Bookman Old Style"/>
                <w:sz w:val="21"/>
                <w:szCs w:val="21"/>
              </w:rPr>
            </w:pPr>
            <w:r w:rsidRPr="00F432D9">
              <w:rPr>
                <w:rFonts w:ascii="Bookman Old Style" w:hAnsi="Bookman Old Style"/>
                <w:sz w:val="21"/>
                <w:szCs w:val="21"/>
              </w:rPr>
              <w:t>Total</w:t>
            </w:r>
            <w:r w:rsidR="00A51ED1">
              <w:rPr>
                <w:rFonts w:ascii="Bookman Old Style" w:hAnsi="Bookman Old Style"/>
                <w:sz w:val="21"/>
                <w:szCs w:val="21"/>
              </w:rPr>
              <w:t xml:space="preserve"> number of the staff </w:t>
            </w:r>
          </w:p>
        </w:tc>
        <w:tc>
          <w:tcPr>
            <w:tcW w:w="1800" w:type="dxa"/>
            <w:vAlign w:val="center"/>
          </w:tcPr>
          <w:p w:rsidR="003721F3" w:rsidRPr="00F432D9" w:rsidRDefault="003721F3" w:rsidP="003721F3">
            <w:pPr>
              <w:adjustRightInd w:val="0"/>
              <w:snapToGrid w:val="0"/>
              <w:jc w:val="center"/>
              <w:rPr>
                <w:rFonts w:ascii="Bookman Old Style" w:hAnsi="Bookman Old Style"/>
                <w:sz w:val="21"/>
                <w:szCs w:val="21"/>
              </w:rPr>
            </w:pPr>
          </w:p>
        </w:tc>
        <w:tc>
          <w:tcPr>
            <w:tcW w:w="2160" w:type="dxa"/>
            <w:vAlign w:val="center"/>
          </w:tcPr>
          <w:p w:rsidR="003721F3" w:rsidRPr="00F432D9" w:rsidRDefault="003721F3" w:rsidP="003721F3">
            <w:pPr>
              <w:adjustRightInd w:val="0"/>
              <w:snapToGrid w:val="0"/>
              <w:jc w:val="center"/>
              <w:rPr>
                <w:rFonts w:ascii="Bookman Old Style" w:hAnsi="Bookman Old Style"/>
                <w:sz w:val="21"/>
                <w:szCs w:val="21"/>
              </w:rPr>
            </w:pPr>
          </w:p>
        </w:tc>
      </w:tr>
    </w:tbl>
    <w:p w:rsidR="002B6D95" w:rsidRPr="00F432D9" w:rsidRDefault="002B6D95" w:rsidP="002B6D95">
      <w:pPr>
        <w:adjustRightInd w:val="0"/>
        <w:snapToGrid w:val="0"/>
        <w:spacing w:line="240" w:lineRule="auto"/>
        <w:ind w:firstLine="135"/>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3. Activities</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Vision/Mission of the organization: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(2) Main activities (Please answer the following questions, </w:t>
      </w:r>
      <w:r w:rsidRPr="00920F3E">
        <w:rPr>
          <w:rFonts w:ascii="Bookman Old Style" w:hAnsi="Bookman Old Style"/>
          <w:sz w:val="21"/>
          <w:szCs w:val="21"/>
        </w:rPr>
        <w:t>according to the type of your organization</w:t>
      </w:r>
      <w:r w:rsidRPr="00F432D9">
        <w:rPr>
          <w:rFonts w:ascii="Bookman Old Style" w:hAnsi="Bookman Old Style"/>
          <w:sz w:val="21"/>
          <w:szCs w:val="21"/>
        </w:rPr>
        <w:t>):</w:t>
      </w:r>
    </w:p>
    <w:p w:rsidR="008460C4"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Local Government</w:t>
      </w:r>
      <w:r w:rsidRPr="00F432D9">
        <w:rPr>
          <w:rFonts w:ascii="Bookman Old Style" w:hAnsi="Bookman Old Style"/>
          <w:sz w:val="21"/>
          <w:szCs w:val="21"/>
        </w:rPr>
        <w:t xml:space="preserve">: </w:t>
      </w:r>
      <w:r w:rsidR="008460C4" w:rsidRPr="00F432D9">
        <w:rPr>
          <w:rFonts w:ascii="Bookman Old Style" w:hAnsi="Bookman Old Style"/>
          <w:sz w:val="21"/>
          <w:szCs w:val="21"/>
        </w:rPr>
        <w:t xml:space="preserve">brief description of </w:t>
      </w:r>
      <w:r w:rsidR="00920F3E">
        <w:rPr>
          <w:rFonts w:ascii="Bookman Old Style" w:hAnsi="Bookman Old Style"/>
          <w:sz w:val="21"/>
          <w:szCs w:val="21"/>
        </w:rPr>
        <w:t xml:space="preserve">(a) </w:t>
      </w:r>
      <w:r w:rsidR="008460C4" w:rsidRPr="00F432D9">
        <w:rPr>
          <w:rFonts w:ascii="Bookman Old Style" w:hAnsi="Bookman Old Style"/>
          <w:sz w:val="21"/>
          <w:szCs w:val="21"/>
        </w:rPr>
        <w:t>the function of your institution</w:t>
      </w:r>
      <w:r w:rsidR="00920F3E">
        <w:rPr>
          <w:rFonts w:ascii="Bookman Old Style" w:hAnsi="Bookman Old Style"/>
          <w:sz w:val="21"/>
          <w:szCs w:val="21"/>
        </w:rPr>
        <w:t xml:space="preserve">, (b) </w:t>
      </w:r>
      <w:r w:rsidR="008460C4" w:rsidRPr="00F432D9">
        <w:rPr>
          <w:rFonts w:ascii="Bookman Old Style" w:hAnsi="Bookman Old Style"/>
          <w:sz w:val="21"/>
          <w:szCs w:val="21"/>
        </w:rPr>
        <w:t>target of the work</w:t>
      </w:r>
      <w:r w:rsidR="00920F3E">
        <w:rPr>
          <w:rFonts w:ascii="Bookman Old Style" w:hAnsi="Bookman Old Style"/>
          <w:sz w:val="21"/>
          <w:szCs w:val="21"/>
        </w:rPr>
        <w:t>, etc</w:t>
      </w:r>
      <w:r w:rsidR="008460C4" w:rsidRPr="00F432D9">
        <w:rPr>
          <w:rFonts w:ascii="Bookman Old Style" w:hAnsi="Bookman Old Style"/>
          <w:sz w:val="21"/>
          <w:szCs w:val="21"/>
        </w:rPr>
        <w:t xml:space="preserve">. (i.e. Conduct </w:t>
      </w:r>
      <w:r w:rsidR="00B04C5F" w:rsidRPr="00F432D9">
        <w:rPr>
          <w:rFonts w:ascii="Bookman Old Style" w:hAnsi="Bookman Old Style"/>
          <w:sz w:val="21"/>
          <w:szCs w:val="21"/>
        </w:rPr>
        <w:t>pro</w:t>
      </w:r>
      <w:r w:rsidR="00B04C5F">
        <w:rPr>
          <w:rFonts w:ascii="Bookman Old Style" w:hAnsi="Bookman Old Style"/>
          <w:sz w:val="21"/>
          <w:szCs w:val="21"/>
        </w:rPr>
        <w:t>grams</w:t>
      </w:r>
      <w:r w:rsidR="008460C4" w:rsidRPr="00F432D9">
        <w:rPr>
          <w:rFonts w:ascii="Bookman Old Style" w:hAnsi="Bookman Old Style"/>
          <w:sz w:val="21"/>
          <w:szCs w:val="21"/>
        </w:rPr>
        <w:t xml:space="preserve"> and research for improving </w:t>
      </w:r>
      <w:r w:rsidR="00937E10">
        <w:rPr>
          <w:rFonts w:ascii="Bookman Old Style" w:hAnsi="Bookman Old Style" w:hint="eastAsia"/>
          <w:sz w:val="21"/>
          <w:szCs w:val="21"/>
        </w:rPr>
        <w:t xml:space="preserve">the </w:t>
      </w:r>
      <w:r w:rsidR="008460C4" w:rsidRPr="00F432D9">
        <w:rPr>
          <w:rFonts w:ascii="Bookman Old Style" w:hAnsi="Bookman Old Style"/>
          <w:sz w:val="21"/>
          <w:szCs w:val="21"/>
        </w:rPr>
        <w:t>economic situation of the women</w:t>
      </w:r>
      <w:r w:rsidR="002C4E3E">
        <w:rPr>
          <w:rFonts w:ascii="Bookman Old Style" w:hAnsi="Bookman Old Style" w:hint="eastAsia"/>
          <w:sz w:val="21"/>
          <w:szCs w:val="21"/>
        </w:rPr>
        <w:t xml:space="preserve"> in XX region</w:t>
      </w:r>
      <w:r w:rsidR="008460C4" w:rsidRPr="00F432D9">
        <w:rPr>
          <w:rFonts w:ascii="Bookman Old Style" w:hAnsi="Bookman Old Style"/>
          <w:sz w:val="21"/>
          <w:szCs w:val="21"/>
        </w:rPr>
        <w:t>)</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Educational institution</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 xml:space="preserve">academic courses, vocational training courses, </w:t>
      </w:r>
      <w:r w:rsidR="00920F3E">
        <w:rPr>
          <w:rFonts w:ascii="Bookman Old Style" w:hAnsi="Bookman Old Style"/>
          <w:sz w:val="21"/>
          <w:szCs w:val="21"/>
        </w:rPr>
        <w:t xml:space="preserve">(b) </w:t>
      </w:r>
      <w:r w:rsidRPr="00F432D9">
        <w:rPr>
          <w:rFonts w:ascii="Bookman Old Style" w:hAnsi="Bookman Old Style"/>
          <w:sz w:val="21"/>
          <w:szCs w:val="21"/>
        </w:rPr>
        <w:t>school subjects</w:t>
      </w:r>
      <w:r w:rsidR="008460C4" w:rsidRPr="00F432D9">
        <w:rPr>
          <w:rFonts w:ascii="Bookman Old Style" w:hAnsi="Bookman Old Style"/>
          <w:sz w:val="21"/>
          <w:szCs w:val="21"/>
        </w:rPr>
        <w:t xml:space="preserve">, </w:t>
      </w:r>
      <w:r w:rsidR="00920F3E">
        <w:rPr>
          <w:rFonts w:ascii="Bookman Old Style" w:hAnsi="Bookman Old Style"/>
          <w:sz w:val="21"/>
          <w:szCs w:val="21"/>
        </w:rPr>
        <w:t xml:space="preserve">(c) </w:t>
      </w:r>
      <w:r w:rsidR="008460C4" w:rsidRPr="00F432D9">
        <w:rPr>
          <w:rFonts w:ascii="Bookman Old Style" w:hAnsi="Bookman Old Style"/>
          <w:sz w:val="21"/>
          <w:szCs w:val="21"/>
        </w:rPr>
        <w:t>background of the beneficiar</w:t>
      </w:r>
      <w:r w:rsidR="00937E10">
        <w:rPr>
          <w:rFonts w:ascii="Bookman Old Style" w:hAnsi="Bookman Old Style" w:hint="eastAsia"/>
          <w:sz w:val="21"/>
          <w:szCs w:val="21"/>
        </w:rPr>
        <w:t>ies</w:t>
      </w:r>
      <w:r w:rsidRPr="00F432D9">
        <w:rPr>
          <w:rFonts w:ascii="Bookman Old Style" w:hAnsi="Bookman Old Style"/>
          <w:sz w:val="21"/>
          <w:szCs w:val="21"/>
        </w:rPr>
        <w:t>, etc.</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Hospital or other medical/health care institution</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medical services</w:t>
      </w:r>
      <w:r w:rsidR="008460C4" w:rsidRPr="00F432D9">
        <w:rPr>
          <w:rFonts w:ascii="Bookman Old Style" w:hAnsi="Bookman Old Style"/>
          <w:sz w:val="21"/>
          <w:szCs w:val="21"/>
        </w:rPr>
        <w:t>, research and training</w:t>
      </w:r>
      <w:r w:rsidRPr="00F432D9">
        <w:rPr>
          <w:rFonts w:ascii="Bookman Old Style" w:hAnsi="Bookman Old Style"/>
          <w:sz w:val="21"/>
          <w:szCs w:val="21"/>
        </w:rPr>
        <w:t xml:space="preserve"> on offer, </w:t>
      </w:r>
      <w:r w:rsidR="00920F3E">
        <w:rPr>
          <w:rFonts w:ascii="Bookman Old Style" w:hAnsi="Bookman Old Style"/>
          <w:sz w:val="21"/>
          <w:szCs w:val="21"/>
        </w:rPr>
        <w:t xml:space="preserve">(b) </w:t>
      </w:r>
      <w:r w:rsidRPr="00F432D9">
        <w:rPr>
          <w:rFonts w:ascii="Bookman Old Style" w:hAnsi="Bookman Old Style"/>
          <w:sz w:val="21"/>
          <w:szCs w:val="21"/>
        </w:rPr>
        <w:t xml:space="preserve">number of beds, </w:t>
      </w:r>
      <w:r w:rsidR="00920F3E">
        <w:rPr>
          <w:rFonts w:ascii="Bookman Old Style" w:hAnsi="Bookman Old Style"/>
          <w:sz w:val="21"/>
          <w:szCs w:val="21"/>
        </w:rPr>
        <w:t xml:space="preserve">(c) </w:t>
      </w:r>
      <w:r w:rsidRPr="00F432D9">
        <w:rPr>
          <w:rFonts w:ascii="Bookman Old Style" w:hAnsi="Bookman Old Style"/>
          <w:sz w:val="21"/>
          <w:szCs w:val="21"/>
        </w:rPr>
        <w:t>number of in-patients/out-patients, etc.</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NGO and others</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main activities</w:t>
      </w:r>
      <w:r w:rsidR="00920F3E">
        <w:rPr>
          <w:rFonts w:ascii="Bookman Old Style" w:hAnsi="Bookman Old Style"/>
          <w:sz w:val="21"/>
          <w:szCs w:val="21"/>
        </w:rPr>
        <w:t>, etc</w:t>
      </w:r>
      <w:r w:rsidRPr="00F432D9">
        <w:rPr>
          <w:rFonts w:ascii="Bookman Old Style" w:hAnsi="Bookman Old Style"/>
          <w:sz w:val="21"/>
          <w:szCs w:val="21"/>
        </w:rPr>
        <w:t>.</w:t>
      </w:r>
    </w:p>
    <w:p w:rsidR="008460C4" w:rsidRPr="00F432D9" w:rsidRDefault="008460C4" w:rsidP="008460C4">
      <w:pPr>
        <w:adjustRightInd w:val="0"/>
        <w:snapToGrid w:val="0"/>
        <w:spacing w:after="0" w:line="240" w:lineRule="auto"/>
        <w:rPr>
          <w:rFonts w:ascii="Bookman Old Style" w:hAnsi="Bookman Old Style"/>
          <w:sz w:val="21"/>
          <w:szCs w:val="21"/>
        </w:rPr>
      </w:pPr>
    </w:p>
    <w:p w:rsidR="0042669A" w:rsidRPr="00F432D9" w:rsidRDefault="008460C4" w:rsidP="0042669A">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(3) </w:t>
      </w:r>
      <w:r w:rsidR="0042669A" w:rsidRPr="00F432D9">
        <w:rPr>
          <w:rFonts w:ascii="Bookman Old Style" w:hAnsi="Bookman Old Style"/>
          <w:sz w:val="21"/>
          <w:szCs w:val="21"/>
        </w:rPr>
        <w:t>Track record of activities</w:t>
      </w:r>
    </w:p>
    <w:p w:rsidR="002B6D95" w:rsidRPr="00F432D9" w:rsidRDefault="0042669A" w:rsidP="008460C4">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(a) Please list </w:t>
      </w:r>
      <w:r w:rsidR="002B6D95" w:rsidRPr="00F432D9">
        <w:rPr>
          <w:rFonts w:ascii="Bookman Old Style" w:hAnsi="Bookman Old Style"/>
          <w:sz w:val="21"/>
          <w:szCs w:val="21"/>
        </w:rPr>
        <w:t xml:space="preserve">some </w:t>
      </w:r>
      <w:r w:rsidR="008460C4" w:rsidRPr="003A0E4A">
        <w:rPr>
          <w:rFonts w:ascii="Bookman Old Style" w:hAnsi="Bookman Old Style"/>
          <w:sz w:val="21"/>
          <w:szCs w:val="21"/>
          <w:u w:val="single"/>
        </w:rPr>
        <w:t>major</w:t>
      </w:r>
      <w:r w:rsidR="008460C4" w:rsidRPr="00F432D9">
        <w:rPr>
          <w:rFonts w:ascii="Bookman Old Style" w:hAnsi="Bookman Old Style"/>
          <w:sz w:val="21"/>
          <w:szCs w:val="21"/>
        </w:rPr>
        <w:t xml:space="preserve"> projects implemented </w:t>
      </w:r>
      <w:r w:rsidR="00F63796">
        <w:rPr>
          <w:rFonts w:ascii="Bookman Old Style" w:hAnsi="Bookman Old Style"/>
          <w:sz w:val="21"/>
          <w:szCs w:val="21"/>
        </w:rPr>
        <w:t>for</w:t>
      </w:r>
      <w:r w:rsidR="008460C4" w:rsidRPr="00F432D9">
        <w:rPr>
          <w:rFonts w:ascii="Bookman Old Style" w:hAnsi="Bookman Old Style"/>
          <w:sz w:val="21"/>
          <w:szCs w:val="21"/>
        </w:rPr>
        <w:t xml:space="preserve"> the </w:t>
      </w:r>
      <w:r w:rsidR="00937E10">
        <w:rPr>
          <w:rFonts w:ascii="Bookman Old Style" w:hAnsi="Bookman Old Style" w:hint="eastAsia"/>
          <w:sz w:val="21"/>
          <w:szCs w:val="21"/>
        </w:rPr>
        <w:t>most recent</w:t>
      </w:r>
      <w:r w:rsidR="002B6D95" w:rsidRPr="00F432D9">
        <w:rPr>
          <w:rFonts w:ascii="Bookman Old Style" w:hAnsi="Bookman Old Style"/>
          <w:sz w:val="21"/>
          <w:szCs w:val="21"/>
        </w:rPr>
        <w:t xml:space="preserve"> three (3)</w:t>
      </w:r>
      <w:r w:rsidRPr="00F432D9">
        <w:rPr>
          <w:rFonts w:ascii="Bookman Old Style" w:hAnsi="Bookman Old Style"/>
          <w:sz w:val="21"/>
          <w:szCs w:val="21"/>
        </w:rPr>
        <w:t xml:space="preserve"> years</w:t>
      </w:r>
      <w:r w:rsidR="00F63796">
        <w:rPr>
          <w:rFonts w:ascii="Bookman Old Style" w:hAnsi="Bookman Old Style"/>
          <w:sz w:val="21"/>
          <w:szCs w:val="21"/>
        </w:rPr>
        <w:t>:</w:t>
      </w:r>
    </w:p>
    <w:tbl>
      <w:tblPr>
        <w:tblStyle w:val="TableGrid"/>
        <w:tblW w:w="9090" w:type="dxa"/>
        <w:tblInd w:w="270" w:type="dxa"/>
        <w:tblLook w:val="04A0" w:firstRow="1" w:lastRow="0" w:firstColumn="1" w:lastColumn="0" w:noHBand="0" w:noVBand="1"/>
      </w:tblPr>
      <w:tblGrid>
        <w:gridCol w:w="2298"/>
        <w:gridCol w:w="2202"/>
        <w:gridCol w:w="2070"/>
        <w:gridCol w:w="2520"/>
      </w:tblGrid>
      <w:tr w:rsidR="008460C4" w:rsidRPr="00F432D9" w:rsidTr="00E9401F">
        <w:tc>
          <w:tcPr>
            <w:tcW w:w="2298"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Year /</w:t>
            </w:r>
          </w:p>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Title of the project</w:t>
            </w:r>
          </w:p>
        </w:tc>
        <w:tc>
          <w:tcPr>
            <w:tcW w:w="2202"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Major component / Beneficiaries</w:t>
            </w:r>
          </w:p>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(No./Type)</w:t>
            </w:r>
          </w:p>
        </w:tc>
        <w:tc>
          <w:tcPr>
            <w:tcW w:w="2070"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Budget</w:t>
            </w:r>
          </w:p>
          <w:p w:rsidR="008460C4" w:rsidRPr="003A0E4A" w:rsidRDefault="008460C4" w:rsidP="008460C4">
            <w:pPr>
              <w:adjustRightInd w:val="0"/>
              <w:snapToGrid w:val="0"/>
              <w:jc w:val="center"/>
              <w:rPr>
                <w:rFonts w:ascii="Bookman Old Style" w:hAnsi="Bookman Old Style"/>
                <w:sz w:val="18"/>
                <w:szCs w:val="21"/>
              </w:rPr>
            </w:pPr>
            <w:r w:rsidRPr="003A0E4A">
              <w:rPr>
                <w:rFonts w:ascii="Bookman Old Style" w:hAnsi="Bookman Old Style"/>
                <w:sz w:val="18"/>
                <w:szCs w:val="21"/>
              </w:rPr>
              <w:t xml:space="preserve">(USD/ </w:t>
            </w:r>
            <w:r w:rsidR="003F2F3F" w:rsidRPr="003A0E4A">
              <w:rPr>
                <w:rFonts w:ascii="Bookman Old Style" w:hAnsi="Bookman Old Style"/>
                <w:sz w:val="18"/>
                <w:szCs w:val="21"/>
              </w:rPr>
              <w:t xml:space="preserve">Euro / </w:t>
            </w:r>
            <w:r w:rsidRPr="003A0E4A">
              <w:rPr>
                <w:rFonts w:ascii="Bookman Old Style" w:hAnsi="Bookman Old Style"/>
                <w:sz w:val="18"/>
                <w:szCs w:val="21"/>
              </w:rPr>
              <w:t>E</w:t>
            </w:r>
            <w:r w:rsidR="00C72492" w:rsidRPr="003A0E4A">
              <w:rPr>
                <w:rFonts w:ascii="Bookman Old Style" w:hAnsi="Bookman Old Style"/>
                <w:sz w:val="18"/>
                <w:szCs w:val="21"/>
              </w:rPr>
              <w:t>TB</w:t>
            </w:r>
            <w:r w:rsidRPr="003A0E4A">
              <w:rPr>
                <w:rFonts w:ascii="Bookman Old Style" w:hAnsi="Bookman Old Style"/>
                <w:sz w:val="18"/>
                <w:szCs w:val="21"/>
              </w:rPr>
              <w:t>)</w:t>
            </w:r>
          </w:p>
          <w:p w:rsidR="008460C4" w:rsidRPr="00F432D9" w:rsidRDefault="002C4E3E" w:rsidP="008460C4">
            <w:pPr>
              <w:adjustRightInd w:val="0"/>
              <w:snapToGrid w:val="0"/>
              <w:jc w:val="center"/>
              <w:rPr>
                <w:rFonts w:ascii="Bookman Old Style" w:hAnsi="Bookman Old Style"/>
                <w:sz w:val="21"/>
                <w:szCs w:val="21"/>
              </w:rPr>
            </w:pPr>
            <w:r>
              <w:rPr>
                <w:rFonts w:ascii="Bookman Old Style" w:hAnsi="Bookman Old Style" w:hint="eastAsia"/>
                <w:sz w:val="21"/>
                <w:szCs w:val="21"/>
              </w:rPr>
              <w:t>(</w:t>
            </w:r>
            <w:r w:rsidR="008460C4" w:rsidRPr="00F432D9">
              <w:rPr>
                <w:rFonts w:ascii="Bookman Old Style" w:hAnsi="Bookman Old Style"/>
                <w:sz w:val="21"/>
                <w:szCs w:val="21"/>
              </w:rPr>
              <w:t>Please specify the currency</w:t>
            </w:r>
            <w:r>
              <w:rPr>
                <w:rFonts w:ascii="Bookman Old Style" w:hAnsi="Bookman Old Style" w:hint="eastAsia"/>
                <w:sz w:val="21"/>
                <w:szCs w:val="21"/>
              </w:rPr>
              <w:t>)</w:t>
            </w:r>
          </w:p>
        </w:tc>
        <w:tc>
          <w:tcPr>
            <w:tcW w:w="2520" w:type="dxa"/>
            <w:shd w:val="clear" w:color="auto" w:fill="D9D9D9" w:themeFill="background1" w:themeFillShade="D9"/>
            <w:vAlign w:val="center"/>
          </w:tcPr>
          <w:p w:rsidR="008460C4" w:rsidRPr="00F432D9" w:rsidRDefault="008460C4"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Partner/Donor</w:t>
            </w:r>
          </w:p>
          <w:p w:rsidR="008460C4" w:rsidRPr="00F432D9" w:rsidRDefault="008460C4"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(reference: contact person’s name and contact info)</w:t>
            </w:r>
          </w:p>
        </w:tc>
      </w:tr>
      <w:tr w:rsidR="008460C4" w:rsidRPr="00F432D9" w:rsidTr="0042669A">
        <w:tc>
          <w:tcPr>
            <w:tcW w:w="2298" w:type="dxa"/>
          </w:tcPr>
          <w:p w:rsidR="008460C4" w:rsidRPr="00F432D9" w:rsidRDefault="008460C4" w:rsidP="00294A7E">
            <w:pPr>
              <w:adjustRightInd w:val="0"/>
              <w:snapToGrid w:val="0"/>
              <w:rPr>
                <w:rFonts w:ascii="Bookman Old Style" w:hAnsi="Bookman Old Style"/>
                <w:sz w:val="21"/>
                <w:szCs w:val="21"/>
              </w:rPr>
            </w:pPr>
          </w:p>
        </w:tc>
        <w:tc>
          <w:tcPr>
            <w:tcW w:w="2202" w:type="dxa"/>
          </w:tcPr>
          <w:p w:rsidR="008460C4" w:rsidRPr="00F432D9" w:rsidRDefault="008460C4" w:rsidP="00294A7E">
            <w:pPr>
              <w:adjustRightInd w:val="0"/>
              <w:snapToGrid w:val="0"/>
              <w:rPr>
                <w:rFonts w:ascii="Bookman Old Style" w:hAnsi="Bookman Old Style"/>
                <w:sz w:val="21"/>
                <w:szCs w:val="21"/>
              </w:rPr>
            </w:pPr>
          </w:p>
        </w:tc>
        <w:tc>
          <w:tcPr>
            <w:tcW w:w="2070" w:type="dxa"/>
          </w:tcPr>
          <w:p w:rsidR="008460C4" w:rsidRPr="00F432D9" w:rsidRDefault="008460C4" w:rsidP="00294A7E">
            <w:pPr>
              <w:adjustRightInd w:val="0"/>
              <w:snapToGrid w:val="0"/>
              <w:rPr>
                <w:rFonts w:ascii="Bookman Old Style" w:hAnsi="Bookman Old Style"/>
                <w:sz w:val="21"/>
                <w:szCs w:val="21"/>
              </w:rPr>
            </w:pPr>
          </w:p>
        </w:tc>
        <w:tc>
          <w:tcPr>
            <w:tcW w:w="2520" w:type="dxa"/>
          </w:tcPr>
          <w:p w:rsidR="008460C4" w:rsidRPr="00F432D9" w:rsidRDefault="008460C4" w:rsidP="00294A7E">
            <w:pPr>
              <w:adjustRightInd w:val="0"/>
              <w:snapToGrid w:val="0"/>
              <w:rPr>
                <w:rFonts w:ascii="Bookman Old Style" w:hAnsi="Bookman Old Style"/>
                <w:sz w:val="21"/>
                <w:szCs w:val="21"/>
              </w:rPr>
            </w:pPr>
          </w:p>
        </w:tc>
      </w:tr>
      <w:tr w:rsidR="008460C4" w:rsidRPr="00F432D9" w:rsidTr="0042669A">
        <w:tc>
          <w:tcPr>
            <w:tcW w:w="2298" w:type="dxa"/>
          </w:tcPr>
          <w:p w:rsidR="008460C4" w:rsidRPr="00F432D9" w:rsidRDefault="008460C4" w:rsidP="00294A7E">
            <w:pPr>
              <w:adjustRightInd w:val="0"/>
              <w:snapToGrid w:val="0"/>
              <w:rPr>
                <w:rFonts w:ascii="Bookman Old Style" w:hAnsi="Bookman Old Style"/>
                <w:sz w:val="21"/>
                <w:szCs w:val="21"/>
              </w:rPr>
            </w:pPr>
          </w:p>
        </w:tc>
        <w:tc>
          <w:tcPr>
            <w:tcW w:w="2202" w:type="dxa"/>
          </w:tcPr>
          <w:p w:rsidR="008460C4" w:rsidRPr="00F432D9" w:rsidRDefault="008460C4" w:rsidP="00294A7E">
            <w:pPr>
              <w:adjustRightInd w:val="0"/>
              <w:snapToGrid w:val="0"/>
              <w:rPr>
                <w:rFonts w:ascii="Bookman Old Style" w:hAnsi="Bookman Old Style"/>
                <w:sz w:val="21"/>
                <w:szCs w:val="21"/>
              </w:rPr>
            </w:pPr>
          </w:p>
        </w:tc>
        <w:tc>
          <w:tcPr>
            <w:tcW w:w="2070" w:type="dxa"/>
          </w:tcPr>
          <w:p w:rsidR="008460C4" w:rsidRPr="00F432D9" w:rsidRDefault="008460C4" w:rsidP="00294A7E">
            <w:pPr>
              <w:adjustRightInd w:val="0"/>
              <w:snapToGrid w:val="0"/>
              <w:rPr>
                <w:rFonts w:ascii="Bookman Old Style" w:hAnsi="Bookman Old Style"/>
                <w:sz w:val="21"/>
                <w:szCs w:val="21"/>
              </w:rPr>
            </w:pPr>
          </w:p>
        </w:tc>
        <w:tc>
          <w:tcPr>
            <w:tcW w:w="2520" w:type="dxa"/>
          </w:tcPr>
          <w:p w:rsidR="008460C4" w:rsidRPr="00F432D9" w:rsidRDefault="008460C4" w:rsidP="00294A7E">
            <w:pPr>
              <w:adjustRightInd w:val="0"/>
              <w:snapToGrid w:val="0"/>
              <w:rPr>
                <w:rFonts w:ascii="Bookman Old Style" w:hAnsi="Bookman Old Style"/>
                <w:sz w:val="21"/>
                <w:szCs w:val="21"/>
              </w:rPr>
            </w:pPr>
          </w:p>
        </w:tc>
      </w:tr>
    </w:tbl>
    <w:p w:rsidR="002B6D95" w:rsidRPr="00F432D9" w:rsidRDefault="002B6D95" w:rsidP="002B6D95">
      <w:pPr>
        <w:adjustRightInd w:val="0"/>
        <w:snapToGrid w:val="0"/>
        <w:spacing w:line="240" w:lineRule="auto"/>
        <w:rPr>
          <w:rFonts w:ascii="Bookman Old Style" w:hAnsi="Bookman Old Style"/>
          <w:sz w:val="21"/>
          <w:szCs w:val="21"/>
        </w:rPr>
      </w:pPr>
    </w:p>
    <w:p w:rsidR="0042669A" w:rsidRPr="00F432D9" w:rsidRDefault="0042669A" w:rsidP="0042669A">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(b) Please list project experience</w:t>
      </w:r>
      <w:r w:rsidR="002C4E3E">
        <w:rPr>
          <w:rFonts w:ascii="Bookman Old Style" w:hAnsi="Bookman Old Style" w:hint="eastAsia"/>
          <w:sz w:val="21"/>
          <w:szCs w:val="21"/>
        </w:rPr>
        <w:t>s</w:t>
      </w:r>
      <w:r w:rsidRPr="00F432D9">
        <w:rPr>
          <w:rFonts w:ascii="Bookman Old Style" w:hAnsi="Bookman Old Style"/>
          <w:sz w:val="21"/>
          <w:szCs w:val="21"/>
        </w:rPr>
        <w:t xml:space="preserve"> </w:t>
      </w:r>
      <w:r w:rsidR="00937E10">
        <w:rPr>
          <w:rFonts w:ascii="Bookman Old Style" w:hAnsi="Bookman Old Style" w:hint="eastAsia"/>
          <w:sz w:val="21"/>
          <w:szCs w:val="21"/>
        </w:rPr>
        <w:t xml:space="preserve">similar </w:t>
      </w:r>
      <w:r w:rsidRPr="00F432D9">
        <w:rPr>
          <w:rFonts w:ascii="Bookman Old Style" w:hAnsi="Bookman Old Style"/>
          <w:sz w:val="21"/>
          <w:szCs w:val="21"/>
        </w:rPr>
        <w:t xml:space="preserve">to the </w:t>
      </w:r>
      <w:r w:rsidR="00937E10">
        <w:rPr>
          <w:rFonts w:ascii="Bookman Old Style" w:hAnsi="Bookman Old Style" w:hint="eastAsia"/>
          <w:sz w:val="21"/>
          <w:szCs w:val="21"/>
        </w:rPr>
        <w:t xml:space="preserve">project </w:t>
      </w:r>
      <w:r w:rsidRPr="00F432D9">
        <w:rPr>
          <w:rFonts w:ascii="Bookman Old Style" w:hAnsi="Bookman Old Style"/>
          <w:sz w:val="21"/>
          <w:szCs w:val="21"/>
        </w:rPr>
        <w:t xml:space="preserve">applied </w:t>
      </w:r>
      <w:r w:rsidR="00937E10">
        <w:rPr>
          <w:rFonts w:ascii="Bookman Old Style" w:hAnsi="Bookman Old Style" w:hint="eastAsia"/>
          <w:sz w:val="21"/>
          <w:szCs w:val="21"/>
        </w:rPr>
        <w:t>for</w:t>
      </w:r>
      <w:r w:rsidR="008E3561" w:rsidRPr="00F432D9">
        <w:rPr>
          <w:rFonts w:ascii="Bookman Old Style" w:hAnsi="Bookman Old Style"/>
          <w:sz w:val="21"/>
          <w:szCs w:val="21"/>
        </w:rPr>
        <w:t>, if any</w:t>
      </w:r>
      <w:r w:rsidR="00F63796">
        <w:rPr>
          <w:rFonts w:ascii="Bookman Old Style" w:hAnsi="Bookman Old Style"/>
          <w:sz w:val="21"/>
          <w:szCs w:val="21"/>
        </w:rPr>
        <w:t>:</w:t>
      </w:r>
    </w:p>
    <w:tbl>
      <w:tblPr>
        <w:tblStyle w:val="TableGrid"/>
        <w:tblW w:w="9090" w:type="dxa"/>
        <w:tblInd w:w="270" w:type="dxa"/>
        <w:tblLook w:val="04A0" w:firstRow="1" w:lastRow="0" w:firstColumn="1" w:lastColumn="0" w:noHBand="0" w:noVBand="1"/>
      </w:tblPr>
      <w:tblGrid>
        <w:gridCol w:w="2298"/>
        <w:gridCol w:w="2202"/>
        <w:gridCol w:w="2070"/>
        <w:gridCol w:w="2520"/>
      </w:tblGrid>
      <w:tr w:rsidR="0042669A" w:rsidRPr="00F432D9" w:rsidTr="00E9401F">
        <w:tc>
          <w:tcPr>
            <w:tcW w:w="2298"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Year /</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Title of the project</w:t>
            </w:r>
          </w:p>
        </w:tc>
        <w:tc>
          <w:tcPr>
            <w:tcW w:w="2202"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Major component / Beneficiaries</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(No./Type)</w:t>
            </w:r>
          </w:p>
        </w:tc>
        <w:tc>
          <w:tcPr>
            <w:tcW w:w="2070"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Budget</w:t>
            </w:r>
          </w:p>
          <w:p w:rsidR="003F2F3F" w:rsidRPr="008D5042" w:rsidRDefault="003F2F3F" w:rsidP="003F2F3F">
            <w:pPr>
              <w:adjustRightInd w:val="0"/>
              <w:snapToGrid w:val="0"/>
              <w:jc w:val="center"/>
              <w:rPr>
                <w:rFonts w:ascii="Bookman Old Style" w:hAnsi="Bookman Old Style"/>
                <w:sz w:val="18"/>
                <w:szCs w:val="21"/>
              </w:rPr>
            </w:pPr>
            <w:r w:rsidRPr="008D5042">
              <w:rPr>
                <w:rFonts w:ascii="Bookman Old Style" w:hAnsi="Bookman Old Style"/>
                <w:sz w:val="18"/>
                <w:szCs w:val="21"/>
              </w:rPr>
              <w:t>(USD/ Euro / ETB)</w:t>
            </w:r>
          </w:p>
          <w:p w:rsidR="0042669A" w:rsidRPr="00F432D9" w:rsidRDefault="003F2F3F" w:rsidP="00294A7E">
            <w:pPr>
              <w:adjustRightInd w:val="0"/>
              <w:snapToGrid w:val="0"/>
              <w:jc w:val="center"/>
              <w:rPr>
                <w:rFonts w:ascii="Bookman Old Style" w:hAnsi="Bookman Old Style"/>
                <w:sz w:val="21"/>
                <w:szCs w:val="21"/>
              </w:rPr>
            </w:pPr>
            <w:r w:rsidRPr="00F432D9" w:rsidDel="003F2F3F">
              <w:rPr>
                <w:rFonts w:ascii="Bookman Old Style" w:hAnsi="Bookman Old Style"/>
                <w:sz w:val="21"/>
                <w:szCs w:val="21"/>
              </w:rPr>
              <w:t xml:space="preserve"> </w:t>
            </w:r>
            <w:r w:rsidR="002C4E3E">
              <w:rPr>
                <w:rFonts w:ascii="Bookman Old Style" w:hAnsi="Bookman Old Style" w:hint="eastAsia"/>
                <w:sz w:val="21"/>
                <w:szCs w:val="21"/>
              </w:rPr>
              <w:t>(</w:t>
            </w:r>
            <w:r w:rsidR="0042669A" w:rsidRPr="00F432D9">
              <w:rPr>
                <w:rFonts w:ascii="Bookman Old Style" w:hAnsi="Bookman Old Style"/>
                <w:sz w:val="21"/>
                <w:szCs w:val="21"/>
              </w:rPr>
              <w:t>Please specify the currency</w:t>
            </w:r>
            <w:r w:rsidR="002C4E3E">
              <w:rPr>
                <w:rFonts w:ascii="Bookman Old Style" w:hAnsi="Bookman Old Style" w:hint="eastAsia"/>
                <w:sz w:val="21"/>
                <w:szCs w:val="21"/>
              </w:rPr>
              <w:t>)</w:t>
            </w:r>
          </w:p>
        </w:tc>
        <w:tc>
          <w:tcPr>
            <w:tcW w:w="2520"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Partner/Donor</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(reference: contact person’s name and contact info)</w:t>
            </w:r>
          </w:p>
        </w:tc>
      </w:tr>
      <w:tr w:rsidR="0042669A" w:rsidRPr="00F432D9" w:rsidTr="00294A7E">
        <w:tc>
          <w:tcPr>
            <w:tcW w:w="2298" w:type="dxa"/>
          </w:tcPr>
          <w:p w:rsidR="0042669A" w:rsidRPr="00F432D9" w:rsidRDefault="0042669A" w:rsidP="00294A7E">
            <w:pPr>
              <w:adjustRightInd w:val="0"/>
              <w:snapToGrid w:val="0"/>
              <w:rPr>
                <w:rFonts w:ascii="Bookman Old Style" w:hAnsi="Bookman Old Style"/>
                <w:sz w:val="21"/>
                <w:szCs w:val="21"/>
              </w:rPr>
            </w:pPr>
          </w:p>
        </w:tc>
        <w:tc>
          <w:tcPr>
            <w:tcW w:w="2202" w:type="dxa"/>
          </w:tcPr>
          <w:p w:rsidR="0042669A" w:rsidRPr="00F432D9" w:rsidRDefault="0042669A" w:rsidP="00294A7E">
            <w:pPr>
              <w:adjustRightInd w:val="0"/>
              <w:snapToGrid w:val="0"/>
              <w:rPr>
                <w:rFonts w:ascii="Bookman Old Style" w:hAnsi="Bookman Old Style"/>
                <w:sz w:val="21"/>
                <w:szCs w:val="21"/>
              </w:rPr>
            </w:pPr>
          </w:p>
        </w:tc>
        <w:tc>
          <w:tcPr>
            <w:tcW w:w="2070" w:type="dxa"/>
          </w:tcPr>
          <w:p w:rsidR="0042669A" w:rsidRPr="00F432D9" w:rsidRDefault="0042669A" w:rsidP="00294A7E">
            <w:pPr>
              <w:adjustRightInd w:val="0"/>
              <w:snapToGrid w:val="0"/>
              <w:rPr>
                <w:rFonts w:ascii="Bookman Old Style" w:hAnsi="Bookman Old Style"/>
                <w:sz w:val="21"/>
                <w:szCs w:val="21"/>
              </w:rPr>
            </w:pPr>
          </w:p>
        </w:tc>
        <w:tc>
          <w:tcPr>
            <w:tcW w:w="2520" w:type="dxa"/>
          </w:tcPr>
          <w:p w:rsidR="0042669A" w:rsidRPr="00F432D9" w:rsidRDefault="0042669A" w:rsidP="00294A7E">
            <w:pPr>
              <w:adjustRightInd w:val="0"/>
              <w:snapToGrid w:val="0"/>
              <w:rPr>
                <w:rFonts w:ascii="Bookman Old Style" w:hAnsi="Bookman Old Style"/>
                <w:sz w:val="21"/>
                <w:szCs w:val="21"/>
              </w:rPr>
            </w:pPr>
          </w:p>
        </w:tc>
      </w:tr>
      <w:tr w:rsidR="0042669A" w:rsidRPr="00F432D9" w:rsidTr="00294A7E">
        <w:tc>
          <w:tcPr>
            <w:tcW w:w="2298" w:type="dxa"/>
          </w:tcPr>
          <w:p w:rsidR="0042669A" w:rsidRPr="00F432D9" w:rsidRDefault="0042669A" w:rsidP="00294A7E">
            <w:pPr>
              <w:adjustRightInd w:val="0"/>
              <w:snapToGrid w:val="0"/>
              <w:rPr>
                <w:rFonts w:ascii="Bookman Old Style" w:hAnsi="Bookman Old Style"/>
                <w:sz w:val="21"/>
                <w:szCs w:val="21"/>
              </w:rPr>
            </w:pPr>
          </w:p>
        </w:tc>
        <w:tc>
          <w:tcPr>
            <w:tcW w:w="2202" w:type="dxa"/>
          </w:tcPr>
          <w:p w:rsidR="0042669A" w:rsidRPr="00F432D9" w:rsidRDefault="0042669A" w:rsidP="00294A7E">
            <w:pPr>
              <w:adjustRightInd w:val="0"/>
              <w:snapToGrid w:val="0"/>
              <w:rPr>
                <w:rFonts w:ascii="Bookman Old Style" w:hAnsi="Bookman Old Style"/>
                <w:sz w:val="21"/>
                <w:szCs w:val="21"/>
              </w:rPr>
            </w:pPr>
          </w:p>
        </w:tc>
        <w:tc>
          <w:tcPr>
            <w:tcW w:w="2070" w:type="dxa"/>
          </w:tcPr>
          <w:p w:rsidR="0042669A" w:rsidRPr="00F432D9" w:rsidRDefault="0042669A" w:rsidP="00294A7E">
            <w:pPr>
              <w:adjustRightInd w:val="0"/>
              <w:snapToGrid w:val="0"/>
              <w:rPr>
                <w:rFonts w:ascii="Bookman Old Style" w:hAnsi="Bookman Old Style"/>
                <w:sz w:val="21"/>
                <w:szCs w:val="21"/>
              </w:rPr>
            </w:pPr>
          </w:p>
        </w:tc>
        <w:tc>
          <w:tcPr>
            <w:tcW w:w="2520" w:type="dxa"/>
          </w:tcPr>
          <w:p w:rsidR="0042669A" w:rsidRPr="00F432D9" w:rsidRDefault="0042669A" w:rsidP="00294A7E">
            <w:pPr>
              <w:adjustRightInd w:val="0"/>
              <w:snapToGrid w:val="0"/>
              <w:rPr>
                <w:rFonts w:ascii="Bookman Old Style" w:hAnsi="Bookman Old Style"/>
                <w:sz w:val="21"/>
                <w:szCs w:val="21"/>
              </w:rPr>
            </w:pPr>
          </w:p>
        </w:tc>
      </w:tr>
    </w:tbl>
    <w:p w:rsidR="0042669A" w:rsidRPr="00F432D9" w:rsidRDefault="0042669A" w:rsidP="002B6D95">
      <w:pPr>
        <w:adjustRightInd w:val="0"/>
        <w:snapToGrid w:val="0"/>
        <w:spacing w:line="240" w:lineRule="auto"/>
        <w:rPr>
          <w:rFonts w:ascii="Bookman Old Style" w:hAnsi="Bookman Old Style"/>
          <w:sz w:val="21"/>
          <w:szCs w:val="21"/>
        </w:rPr>
      </w:pPr>
    </w:p>
    <w:p w:rsidR="0042669A" w:rsidRPr="00F432D9" w:rsidRDefault="0042669A"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(4) Please describe major achievements and strength</w:t>
      </w:r>
      <w:r w:rsidR="00937E10">
        <w:rPr>
          <w:rFonts w:ascii="Bookman Old Style" w:hAnsi="Bookman Old Style" w:hint="eastAsia"/>
          <w:sz w:val="21"/>
          <w:szCs w:val="21"/>
        </w:rPr>
        <w:t>s</w:t>
      </w:r>
      <w:r w:rsidRPr="00F432D9">
        <w:rPr>
          <w:rFonts w:ascii="Bookman Old Style" w:hAnsi="Bookman Old Style"/>
          <w:sz w:val="21"/>
          <w:szCs w:val="21"/>
        </w:rPr>
        <w:t xml:space="preserve"> of your organization. Also, why do you think your organization </w:t>
      </w:r>
      <w:r w:rsidR="002C4E3E" w:rsidRPr="00F432D9">
        <w:rPr>
          <w:rFonts w:ascii="Bookman Old Style" w:hAnsi="Bookman Old Style"/>
          <w:sz w:val="21"/>
          <w:szCs w:val="21"/>
        </w:rPr>
        <w:t xml:space="preserve">is </w:t>
      </w:r>
      <w:r w:rsidRPr="00F432D9">
        <w:rPr>
          <w:rFonts w:ascii="Bookman Old Style" w:hAnsi="Bookman Old Style"/>
          <w:sz w:val="21"/>
          <w:szCs w:val="21"/>
        </w:rPr>
        <w:t xml:space="preserve">suitable to conduct the project through GGP? </w:t>
      </w:r>
    </w:p>
    <w:p w:rsidR="0042669A" w:rsidRDefault="0042669A" w:rsidP="0042669A">
      <w:pPr>
        <w:adjustRightInd w:val="0"/>
        <w:snapToGrid w:val="0"/>
        <w:spacing w:line="240" w:lineRule="auto"/>
        <w:ind w:left="450" w:hanging="450"/>
        <w:rPr>
          <w:rFonts w:ascii="Bookman Old Style" w:hAnsi="Bookman Old Style"/>
          <w:sz w:val="21"/>
          <w:szCs w:val="21"/>
        </w:rPr>
      </w:pPr>
    </w:p>
    <w:p w:rsidR="000F35F7" w:rsidRPr="00F432D9" w:rsidRDefault="000F35F7" w:rsidP="0042669A">
      <w:pPr>
        <w:adjustRightInd w:val="0"/>
        <w:snapToGrid w:val="0"/>
        <w:spacing w:line="240" w:lineRule="auto"/>
        <w:ind w:left="450" w:hanging="450"/>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lastRenderedPageBreak/>
        <w:t>4. Financial status</w:t>
      </w:r>
    </w:p>
    <w:p w:rsidR="0042669A"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Do you have an exte</w:t>
      </w:r>
      <w:r w:rsidR="0042669A" w:rsidRPr="00F432D9">
        <w:rPr>
          <w:rFonts w:ascii="Bookman Old Style" w:hAnsi="Bookman Old Style"/>
          <w:sz w:val="21"/>
          <w:szCs w:val="21"/>
        </w:rPr>
        <w:t xml:space="preserve">rnal/internal audit mechanism? </w:t>
      </w:r>
    </w:p>
    <w:p w:rsidR="002C4E3E" w:rsidRDefault="002C4E3E" w:rsidP="003A0E4A">
      <w:pPr>
        <w:adjustRightInd w:val="0"/>
        <w:snapToGrid w:val="0"/>
        <w:spacing w:line="240" w:lineRule="auto"/>
        <w:ind w:left="270"/>
        <w:rPr>
          <w:rFonts w:ascii="Bookman Old Style" w:hAnsi="Bookman Old Style"/>
          <w:sz w:val="21"/>
          <w:szCs w:val="21"/>
        </w:rPr>
      </w:pPr>
      <w:r w:rsidRPr="00F432D9">
        <w:rPr>
          <w:rFonts w:ascii="Bookman Old Style" w:hAnsi="Bookman Old Style"/>
          <w:sz w:val="21"/>
          <w:szCs w:val="21"/>
        </w:rPr>
        <w:t>□</w:t>
      </w:r>
      <w:r>
        <w:rPr>
          <w:rFonts w:ascii="Bookman Old Style" w:hAnsi="Bookman Old Style" w:hint="eastAsia"/>
          <w:sz w:val="21"/>
          <w:szCs w:val="21"/>
        </w:rPr>
        <w:t xml:space="preserve"> YES</w:t>
      </w:r>
      <w:r w:rsidR="00B04C5F">
        <w:rPr>
          <w:rFonts w:ascii="Bookman Old Style" w:hAnsi="Bookman Old Style"/>
          <w:sz w:val="21"/>
          <w:szCs w:val="21"/>
        </w:rPr>
        <w:tab/>
      </w:r>
      <w:r w:rsidRPr="00F432D9">
        <w:rPr>
          <w:rFonts w:ascii="Bookman Old Style" w:hAnsi="Bookman Old Style"/>
          <w:sz w:val="21"/>
          <w:szCs w:val="21"/>
        </w:rPr>
        <w:t>□</w:t>
      </w:r>
      <w:r w:rsidR="00C72492">
        <w:rPr>
          <w:rFonts w:ascii="Bookman Old Style" w:hAnsi="Bookman Old Style"/>
          <w:sz w:val="21"/>
          <w:szCs w:val="21"/>
        </w:rPr>
        <w:t xml:space="preserve"> </w:t>
      </w:r>
      <w:r>
        <w:rPr>
          <w:rFonts w:ascii="Bookman Old Style" w:hAnsi="Bookman Old Style" w:hint="eastAsia"/>
          <w:sz w:val="21"/>
          <w:szCs w:val="21"/>
        </w:rPr>
        <w:t>NO</w:t>
      </w:r>
    </w:p>
    <w:p w:rsidR="002C4E3E" w:rsidRPr="00F432D9" w:rsidRDefault="00B04C5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2C4E3E">
        <w:rPr>
          <w:rFonts w:ascii="Bookman Old Style" w:hAnsi="Bookman Old Style" w:hint="eastAsia"/>
          <w:sz w:val="21"/>
          <w:szCs w:val="21"/>
        </w:rPr>
        <w:t xml:space="preserve">(2) What kind of audit system do you have? </w:t>
      </w:r>
    </w:p>
    <w:p w:rsidR="0042669A" w:rsidRPr="00F432D9" w:rsidRDefault="0042669A"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B6D95" w:rsidRPr="00F432D9">
        <w:rPr>
          <w:rFonts w:ascii="Bookman Old Style" w:hAnsi="Bookman Old Style"/>
          <w:sz w:val="21"/>
          <w:szCs w:val="21"/>
        </w:rPr>
        <w:t>□</w:t>
      </w:r>
      <w:r w:rsidR="00C72492">
        <w:rPr>
          <w:rFonts w:ascii="Bookman Old Style" w:hAnsi="Bookman Old Style"/>
          <w:sz w:val="21"/>
          <w:szCs w:val="21"/>
        </w:rPr>
        <w:t xml:space="preserve"> </w:t>
      </w:r>
      <w:r w:rsidRPr="00F432D9">
        <w:rPr>
          <w:rFonts w:ascii="Bookman Old Style" w:hAnsi="Bookman Old Style"/>
          <w:sz w:val="21"/>
          <w:szCs w:val="21"/>
        </w:rPr>
        <w:t>External</w:t>
      </w:r>
      <w:r w:rsidRPr="00F432D9">
        <w:rPr>
          <w:rFonts w:ascii="Bookman Old Style" w:hAnsi="Bookman Old Style"/>
          <w:sz w:val="21"/>
          <w:szCs w:val="21"/>
        </w:rPr>
        <w:tab/>
      </w:r>
      <w:r w:rsidRPr="00F432D9">
        <w:rPr>
          <w:rFonts w:ascii="Bookman Old Style" w:hAnsi="Bookman Old Style"/>
          <w:sz w:val="21"/>
          <w:szCs w:val="21"/>
        </w:rPr>
        <w:tab/>
        <w:t xml:space="preserve"> </w:t>
      </w:r>
      <w:r w:rsidRPr="00F432D9">
        <w:rPr>
          <w:rFonts w:ascii="Bookman Old Style" w:hAnsi="Bookman Old Style"/>
          <w:sz w:val="21"/>
          <w:szCs w:val="21"/>
        </w:rPr>
        <w:tab/>
        <w:t>□</w:t>
      </w:r>
      <w:r w:rsidR="00C72492">
        <w:rPr>
          <w:rFonts w:ascii="Bookman Old Style" w:hAnsi="Bookman Old Style"/>
          <w:sz w:val="21"/>
          <w:szCs w:val="21"/>
        </w:rPr>
        <w:t xml:space="preserve"> </w:t>
      </w:r>
      <w:r w:rsidRPr="00F432D9">
        <w:rPr>
          <w:rFonts w:ascii="Bookman Old Style" w:hAnsi="Bookman Old Style"/>
          <w:sz w:val="21"/>
          <w:szCs w:val="21"/>
        </w:rPr>
        <w:t>Internal</w:t>
      </w:r>
      <w:r w:rsidRPr="00F432D9">
        <w:rPr>
          <w:rFonts w:ascii="Bookman Old Style" w:hAnsi="Bookman Old Style"/>
          <w:sz w:val="21"/>
          <w:szCs w:val="21"/>
        </w:rPr>
        <w:tab/>
      </w:r>
      <w:r w:rsidRPr="00F432D9">
        <w:rPr>
          <w:rFonts w:ascii="Bookman Old Style" w:hAnsi="Bookman Old Style"/>
          <w:sz w:val="21"/>
          <w:szCs w:val="21"/>
        </w:rPr>
        <w:tab/>
      </w:r>
      <w:r w:rsidR="002B6D95" w:rsidRPr="00F432D9">
        <w:rPr>
          <w:rFonts w:ascii="Bookman Old Style" w:hAnsi="Bookman Old Style"/>
          <w:sz w:val="21"/>
          <w:szCs w:val="21"/>
        </w:rPr>
        <w:t xml:space="preserve"> </w:t>
      </w:r>
      <w:r w:rsidRPr="00F432D9">
        <w:rPr>
          <w:rFonts w:ascii="Bookman Old Style" w:hAnsi="Bookman Old Style"/>
          <w:sz w:val="21"/>
          <w:szCs w:val="21"/>
        </w:rPr>
        <w:t>□</w:t>
      </w:r>
      <w:r w:rsidR="00C72492">
        <w:rPr>
          <w:rFonts w:ascii="Bookman Old Style" w:hAnsi="Bookman Old Style"/>
          <w:sz w:val="21"/>
          <w:szCs w:val="21"/>
        </w:rPr>
        <w:t xml:space="preserve"> </w:t>
      </w:r>
      <w:r w:rsidRPr="00F432D9">
        <w:rPr>
          <w:rFonts w:ascii="Bookman Old Style" w:hAnsi="Bookman Old Style"/>
          <w:sz w:val="21"/>
          <w:szCs w:val="21"/>
        </w:rPr>
        <w:t>Others (             )</w:t>
      </w:r>
    </w:p>
    <w:p w:rsidR="002B6D95" w:rsidRPr="00F432D9" w:rsidRDefault="002B6D95" w:rsidP="002B6D95">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w:t>
      </w:r>
      <w:r w:rsidR="002C4E3E">
        <w:rPr>
          <w:rFonts w:ascii="Bookman Old Style" w:hAnsi="Bookman Old Style" w:hint="eastAsia"/>
          <w:sz w:val="21"/>
          <w:szCs w:val="21"/>
        </w:rPr>
        <w:t>3</w:t>
      </w:r>
      <w:r w:rsidRPr="00F432D9">
        <w:rPr>
          <w:rFonts w:ascii="Bookman Old Style" w:hAnsi="Bookman Old Style"/>
          <w:sz w:val="21"/>
          <w:szCs w:val="21"/>
        </w:rPr>
        <w:t xml:space="preserve">) Income and expenditure of your organization for the </w:t>
      </w:r>
      <w:r w:rsidR="00C72492">
        <w:rPr>
          <w:rFonts w:ascii="Bookman Old Style" w:hAnsi="Bookman Old Style"/>
          <w:sz w:val="21"/>
          <w:szCs w:val="21"/>
        </w:rPr>
        <w:t>most recent</w:t>
      </w:r>
      <w:r w:rsidRPr="00F432D9">
        <w:rPr>
          <w:rFonts w:ascii="Bookman Old Style" w:hAnsi="Bookman Old Style"/>
          <w:sz w:val="21"/>
          <w:szCs w:val="21"/>
        </w:rPr>
        <w:t xml:space="preserve"> three (3) years</w:t>
      </w:r>
      <w:r w:rsidR="00F63796">
        <w:rPr>
          <w:rFonts w:ascii="Bookman Old Style" w:hAnsi="Bookman Old Style"/>
          <w:sz w:val="21"/>
          <w:szCs w:val="21"/>
        </w:rPr>
        <w:t>:</w:t>
      </w:r>
    </w:p>
    <w:tbl>
      <w:tblPr>
        <w:tblStyle w:val="TableGrid"/>
        <w:tblW w:w="9216" w:type="dxa"/>
        <w:tblInd w:w="288" w:type="dxa"/>
        <w:tblLook w:val="04A0" w:firstRow="1" w:lastRow="0" w:firstColumn="1" w:lastColumn="0" w:noHBand="0" w:noVBand="1"/>
      </w:tblPr>
      <w:tblGrid>
        <w:gridCol w:w="2830"/>
        <w:gridCol w:w="2082"/>
        <w:gridCol w:w="2152"/>
        <w:gridCol w:w="2152"/>
      </w:tblGrid>
      <w:tr w:rsidR="002B6D95" w:rsidRPr="00F432D9" w:rsidTr="00E9401F">
        <w:tc>
          <w:tcPr>
            <w:tcW w:w="2830" w:type="dxa"/>
            <w:shd w:val="clear" w:color="auto" w:fill="D9D9D9" w:themeFill="background1" w:themeFillShade="D9"/>
          </w:tcPr>
          <w:p w:rsidR="002B6D95" w:rsidRPr="00F432D9" w:rsidRDefault="003F2F3F" w:rsidP="003A0E4A">
            <w:pPr>
              <w:adjustRightInd w:val="0"/>
              <w:snapToGrid w:val="0"/>
              <w:jc w:val="right"/>
              <w:rPr>
                <w:rFonts w:ascii="Bookman Old Style" w:hAnsi="Bookman Old Style"/>
                <w:sz w:val="21"/>
                <w:szCs w:val="21"/>
              </w:rPr>
            </w:pPr>
            <w:r>
              <w:rPr>
                <w:rFonts w:ascii="Bookman Old Style" w:hAnsi="Bookman Old Style"/>
                <w:sz w:val="21"/>
                <w:szCs w:val="21"/>
              </w:rPr>
              <w:t>20XX</w:t>
            </w:r>
          </w:p>
        </w:tc>
        <w:tc>
          <w:tcPr>
            <w:tcW w:w="208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Year(Birr)</w:t>
            </w:r>
          </w:p>
        </w:tc>
        <w:tc>
          <w:tcPr>
            <w:tcW w:w="215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 (Birr)</w:t>
            </w:r>
          </w:p>
        </w:tc>
        <w:tc>
          <w:tcPr>
            <w:tcW w:w="215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 (Birr)</w:t>
            </w:r>
          </w:p>
        </w:tc>
      </w:tr>
      <w:tr w:rsidR="0042669A" w:rsidRPr="00F432D9" w:rsidTr="00E9401F">
        <w:tc>
          <w:tcPr>
            <w:tcW w:w="2830" w:type="dxa"/>
            <w:shd w:val="clear" w:color="auto" w:fill="D9D9D9" w:themeFill="background1" w:themeFillShade="D9"/>
          </w:tcPr>
          <w:p w:rsidR="0042669A" w:rsidRPr="00F432D9" w:rsidRDefault="0042669A" w:rsidP="00294A7E">
            <w:pPr>
              <w:adjustRightInd w:val="0"/>
              <w:snapToGrid w:val="0"/>
              <w:rPr>
                <w:rFonts w:ascii="Bookman Old Style" w:hAnsi="Bookman Old Style"/>
                <w:sz w:val="21"/>
                <w:szCs w:val="21"/>
              </w:rPr>
            </w:pPr>
            <w:r w:rsidRPr="00F432D9">
              <w:rPr>
                <w:rFonts w:ascii="Bookman Old Style" w:hAnsi="Bookman Old Style"/>
                <w:sz w:val="21"/>
                <w:szCs w:val="21"/>
              </w:rPr>
              <w:t>Budget carried forward</w:t>
            </w:r>
          </w:p>
        </w:tc>
        <w:tc>
          <w:tcPr>
            <w:tcW w:w="2082" w:type="dxa"/>
          </w:tcPr>
          <w:p w:rsidR="0042669A" w:rsidRPr="00F432D9" w:rsidRDefault="0042669A" w:rsidP="00294A7E">
            <w:pPr>
              <w:adjustRightInd w:val="0"/>
              <w:snapToGrid w:val="0"/>
              <w:jc w:val="center"/>
              <w:rPr>
                <w:rFonts w:ascii="Bookman Old Style" w:hAnsi="Bookman Old Style"/>
                <w:sz w:val="21"/>
                <w:szCs w:val="21"/>
              </w:rPr>
            </w:pPr>
          </w:p>
        </w:tc>
        <w:tc>
          <w:tcPr>
            <w:tcW w:w="2152" w:type="dxa"/>
          </w:tcPr>
          <w:p w:rsidR="0042669A" w:rsidRPr="00F432D9" w:rsidRDefault="0042669A" w:rsidP="00294A7E">
            <w:pPr>
              <w:adjustRightInd w:val="0"/>
              <w:snapToGrid w:val="0"/>
              <w:jc w:val="center"/>
              <w:rPr>
                <w:rFonts w:ascii="Bookman Old Style" w:hAnsi="Bookman Old Style"/>
                <w:sz w:val="21"/>
                <w:szCs w:val="21"/>
              </w:rPr>
            </w:pPr>
          </w:p>
        </w:tc>
        <w:tc>
          <w:tcPr>
            <w:tcW w:w="2152" w:type="dxa"/>
          </w:tcPr>
          <w:p w:rsidR="0042669A" w:rsidRPr="00F432D9" w:rsidRDefault="0042669A" w:rsidP="00294A7E">
            <w:pPr>
              <w:adjustRightInd w:val="0"/>
              <w:snapToGrid w:val="0"/>
              <w:jc w:val="center"/>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Income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Expenditure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Balance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bl>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C4E3E">
        <w:rPr>
          <w:rFonts w:ascii="Bookman Old Style" w:hAnsi="Bookman Old Style" w:hint="eastAsia"/>
          <w:sz w:val="21"/>
          <w:szCs w:val="21"/>
        </w:rPr>
        <w:t>4</w:t>
      </w:r>
      <w:r w:rsidRPr="00F432D9">
        <w:rPr>
          <w:rFonts w:ascii="Bookman Old Style" w:hAnsi="Bookman Old Style"/>
          <w:sz w:val="21"/>
          <w:szCs w:val="21"/>
        </w:rPr>
        <w:t>) If there was a deficit, please explain the reasons</w:t>
      </w:r>
      <w:r w:rsidR="002C4E3E">
        <w:rPr>
          <w:rFonts w:ascii="Bookman Old Style" w:hAnsi="Bookman Old Style" w:hint="eastAsia"/>
          <w:sz w:val="21"/>
          <w:szCs w:val="21"/>
        </w:rPr>
        <w:t xml:space="preserve"> </w:t>
      </w:r>
      <w:r w:rsidR="00937E10">
        <w:rPr>
          <w:rFonts w:ascii="Bookman Old Style" w:hAnsi="Bookman Old Style" w:hint="eastAsia"/>
          <w:sz w:val="21"/>
          <w:szCs w:val="21"/>
        </w:rPr>
        <w:t>for</w:t>
      </w:r>
      <w:r w:rsidR="002C4E3E">
        <w:rPr>
          <w:rFonts w:ascii="Bookman Old Style" w:hAnsi="Bookman Old Style" w:hint="eastAsia"/>
          <w:sz w:val="21"/>
          <w:szCs w:val="21"/>
        </w:rPr>
        <w:t xml:space="preserve"> the deficit </w:t>
      </w:r>
      <w:r w:rsidRPr="00F432D9">
        <w:rPr>
          <w:rFonts w:ascii="Bookman Old Style" w:hAnsi="Bookman Old Style"/>
          <w:sz w:val="21"/>
          <w:szCs w:val="21"/>
        </w:rPr>
        <w:t xml:space="preserve">and the way </w:t>
      </w:r>
      <w:r w:rsidR="002C4E3E">
        <w:rPr>
          <w:rFonts w:ascii="Bookman Old Style" w:hAnsi="Bookman Old Style" w:hint="eastAsia"/>
          <w:sz w:val="21"/>
          <w:szCs w:val="21"/>
        </w:rPr>
        <w:t>to</w:t>
      </w:r>
      <w:r w:rsidRPr="00F432D9">
        <w:rPr>
          <w:rFonts w:ascii="Bookman Old Style" w:hAnsi="Bookman Old Style"/>
          <w:sz w:val="21"/>
          <w:szCs w:val="21"/>
        </w:rPr>
        <w:t xml:space="preserve"> compensat</w:t>
      </w:r>
      <w:r w:rsidR="002C4E3E">
        <w:rPr>
          <w:rFonts w:ascii="Bookman Old Style" w:hAnsi="Bookman Old Style" w:hint="eastAsia"/>
          <w:sz w:val="21"/>
          <w:szCs w:val="21"/>
        </w:rPr>
        <w:t xml:space="preserve">e </w:t>
      </w:r>
      <w:r w:rsidR="00937E10">
        <w:rPr>
          <w:rFonts w:ascii="Bookman Old Style" w:hAnsi="Bookman Old Style" w:hint="eastAsia"/>
          <w:sz w:val="21"/>
          <w:szCs w:val="21"/>
        </w:rPr>
        <w:t xml:space="preserve">for </w:t>
      </w:r>
      <w:r w:rsidR="002C4E3E">
        <w:rPr>
          <w:rFonts w:ascii="Bookman Old Style" w:hAnsi="Bookman Old Style" w:hint="eastAsia"/>
          <w:sz w:val="21"/>
          <w:szCs w:val="21"/>
        </w:rPr>
        <w:t>it</w:t>
      </w:r>
      <w:r w:rsidRPr="00F432D9">
        <w:rPr>
          <w:rFonts w:ascii="Bookman Old Style" w:hAnsi="Bookman Old Style"/>
          <w:sz w:val="21"/>
          <w:szCs w:val="21"/>
        </w:rPr>
        <w:t xml:space="preserve">: </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2B6D95">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w:t>
      </w:r>
      <w:r w:rsidR="00B04C5F">
        <w:rPr>
          <w:rFonts w:ascii="Bookman Old Style" w:hAnsi="Bookman Old Style"/>
          <w:sz w:val="21"/>
          <w:szCs w:val="21"/>
        </w:rPr>
        <w:t>5</w:t>
      </w:r>
      <w:r w:rsidRPr="00F432D9">
        <w:rPr>
          <w:rFonts w:ascii="Bookman Old Style" w:hAnsi="Bookman Old Style"/>
          <w:sz w:val="21"/>
          <w:szCs w:val="21"/>
        </w:rPr>
        <w:t>) Main financial source</w:t>
      </w:r>
      <w:r w:rsidR="0042669A" w:rsidRPr="00F432D9">
        <w:rPr>
          <w:rFonts w:ascii="Bookman Old Style" w:hAnsi="Bookman Old Style"/>
          <w:sz w:val="21"/>
          <w:szCs w:val="21"/>
        </w:rPr>
        <w:t xml:space="preserve"> for administration costs </w:t>
      </w:r>
      <w:r w:rsidR="00937E10">
        <w:rPr>
          <w:rFonts w:ascii="Bookman Old Style" w:hAnsi="Bookman Old Style" w:hint="eastAsia"/>
          <w:sz w:val="21"/>
          <w:szCs w:val="21"/>
        </w:rPr>
        <w:t>for</w:t>
      </w:r>
      <w:r w:rsidR="0042669A" w:rsidRPr="00F432D9">
        <w:rPr>
          <w:rFonts w:ascii="Bookman Old Style" w:hAnsi="Bookman Old Style"/>
          <w:sz w:val="21"/>
          <w:szCs w:val="21"/>
        </w:rPr>
        <w:t xml:space="preserve"> the </w:t>
      </w:r>
      <w:r w:rsidR="00F63796">
        <w:rPr>
          <w:rFonts w:ascii="Bookman Old Style" w:hAnsi="Bookman Old Style"/>
          <w:sz w:val="21"/>
          <w:szCs w:val="21"/>
        </w:rPr>
        <w:t>last</w:t>
      </w:r>
      <w:r w:rsidR="0042669A" w:rsidRPr="00F432D9">
        <w:rPr>
          <w:rFonts w:ascii="Bookman Old Style" w:hAnsi="Bookman Old Style"/>
          <w:sz w:val="21"/>
          <w:szCs w:val="21"/>
        </w:rPr>
        <w:t xml:space="preserve"> year</w:t>
      </w:r>
      <w:r w:rsidR="00F63796">
        <w:rPr>
          <w:rFonts w:ascii="Bookman Old Style" w:hAnsi="Bookman Old Style"/>
          <w:sz w:val="21"/>
          <w:szCs w:val="21"/>
        </w:rPr>
        <w:t>:</w:t>
      </w:r>
    </w:p>
    <w:tbl>
      <w:tblPr>
        <w:tblStyle w:val="TableGrid"/>
        <w:tblW w:w="9180" w:type="dxa"/>
        <w:tblInd w:w="288" w:type="dxa"/>
        <w:tblLook w:val="04A0" w:firstRow="1" w:lastRow="0" w:firstColumn="1" w:lastColumn="0" w:noHBand="0" w:noVBand="1"/>
      </w:tblPr>
      <w:tblGrid>
        <w:gridCol w:w="5490"/>
        <w:gridCol w:w="3690"/>
      </w:tblGrid>
      <w:tr w:rsidR="002B6D95" w:rsidRPr="00F432D9" w:rsidTr="00E9401F">
        <w:tc>
          <w:tcPr>
            <w:tcW w:w="5490" w:type="dxa"/>
            <w:shd w:val="clear" w:color="auto" w:fill="D9D9D9" w:themeFill="background1" w:themeFillShade="D9"/>
          </w:tcPr>
          <w:p w:rsidR="002B6D95" w:rsidRPr="00F432D9" w:rsidRDefault="00E9401F"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 xml:space="preserve"> Financial source</w:t>
            </w:r>
          </w:p>
          <w:p w:rsidR="002B6D95" w:rsidRPr="00F432D9" w:rsidRDefault="00E9401F" w:rsidP="00E9401F">
            <w:pPr>
              <w:adjustRightInd w:val="0"/>
              <w:snapToGrid w:val="0"/>
              <w:jc w:val="center"/>
              <w:rPr>
                <w:rFonts w:ascii="Bookman Old Style" w:hAnsi="Bookman Old Style"/>
                <w:sz w:val="21"/>
                <w:szCs w:val="21"/>
              </w:rPr>
            </w:pPr>
            <w:r w:rsidRPr="00F432D9">
              <w:rPr>
                <w:rFonts w:ascii="Bookman Old Style" w:hAnsi="Bookman Old Style"/>
                <w:sz w:val="21"/>
                <w:szCs w:val="21"/>
              </w:rPr>
              <w:t>(e.g. membership fee, income generation activity</w:t>
            </w:r>
            <w:r w:rsidR="002B6D95" w:rsidRPr="00F432D9">
              <w:rPr>
                <w:rFonts w:ascii="Bookman Old Style" w:hAnsi="Bookman Old Style"/>
                <w:sz w:val="21"/>
                <w:szCs w:val="21"/>
              </w:rPr>
              <w:t>)</w:t>
            </w:r>
          </w:p>
        </w:tc>
        <w:tc>
          <w:tcPr>
            <w:tcW w:w="3690" w:type="dxa"/>
            <w:shd w:val="clear" w:color="auto" w:fill="D9D9D9" w:themeFill="background1" w:themeFillShade="D9"/>
          </w:tcPr>
          <w:p w:rsidR="002B6D95" w:rsidRPr="00F432D9" w:rsidRDefault="00E9401F"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Purpose</w:t>
            </w:r>
          </w:p>
          <w:p w:rsidR="002B6D95" w:rsidRPr="00F432D9" w:rsidRDefault="00E9401F" w:rsidP="00E9401F">
            <w:pPr>
              <w:adjustRightInd w:val="0"/>
              <w:snapToGrid w:val="0"/>
              <w:jc w:val="center"/>
              <w:rPr>
                <w:rFonts w:ascii="Bookman Old Style" w:hAnsi="Bookman Old Style"/>
                <w:sz w:val="21"/>
                <w:szCs w:val="21"/>
              </w:rPr>
            </w:pPr>
            <w:r w:rsidRPr="00F432D9">
              <w:rPr>
                <w:rFonts w:ascii="Bookman Old Style" w:hAnsi="Bookman Old Style"/>
                <w:sz w:val="21"/>
                <w:szCs w:val="21"/>
              </w:rPr>
              <w:t>(e.g</w:t>
            </w:r>
            <w:r w:rsidR="002B6D95" w:rsidRPr="00F432D9">
              <w:rPr>
                <w:rFonts w:ascii="Bookman Old Style" w:hAnsi="Bookman Old Style"/>
                <w:sz w:val="21"/>
                <w:szCs w:val="21"/>
              </w:rPr>
              <w:t>.</w:t>
            </w:r>
            <w:r w:rsidRPr="00F432D9">
              <w:rPr>
                <w:rFonts w:ascii="Bookman Old Style" w:hAnsi="Bookman Old Style"/>
                <w:sz w:val="21"/>
                <w:szCs w:val="21"/>
              </w:rPr>
              <w:t xml:space="preserve"> office rent, salary</w:t>
            </w:r>
            <w:r w:rsidR="002B6D95" w:rsidRPr="00F432D9">
              <w:rPr>
                <w:rFonts w:ascii="Bookman Old Style" w:hAnsi="Bookman Old Style"/>
                <w:sz w:val="21"/>
                <w:szCs w:val="21"/>
              </w:rPr>
              <w:t>)</w:t>
            </w:r>
          </w:p>
        </w:tc>
      </w:tr>
      <w:tr w:rsidR="002B6D95" w:rsidRPr="00F432D9" w:rsidTr="00E9401F">
        <w:trPr>
          <w:trHeight w:val="350"/>
        </w:trPr>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bl>
    <w:p w:rsidR="00E9401F" w:rsidRPr="00F432D9" w:rsidRDefault="00E9401F" w:rsidP="002B6D95">
      <w:pPr>
        <w:adjustRightInd w:val="0"/>
        <w:snapToGrid w:val="0"/>
        <w:spacing w:line="240" w:lineRule="auto"/>
        <w:rPr>
          <w:rFonts w:ascii="Bookman Old Style" w:hAnsi="Bookman Old Style"/>
          <w:b/>
          <w:sz w:val="21"/>
          <w:szCs w:val="21"/>
        </w:rPr>
      </w:pPr>
    </w:p>
    <w:p w:rsidR="00E9401F" w:rsidRPr="00F432D9" w:rsidRDefault="00E9401F"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B04C5F">
        <w:rPr>
          <w:rFonts w:ascii="Bookman Old Style" w:hAnsi="Bookman Old Style"/>
          <w:sz w:val="21"/>
          <w:szCs w:val="21"/>
        </w:rPr>
        <w:t>6</w:t>
      </w:r>
      <w:r w:rsidRPr="00F432D9">
        <w:rPr>
          <w:rFonts w:ascii="Bookman Old Style" w:hAnsi="Bookman Old Style"/>
          <w:sz w:val="21"/>
          <w:szCs w:val="21"/>
        </w:rPr>
        <w:t xml:space="preserve">) The percentage of the administration cost, over the </w:t>
      </w:r>
      <w:r w:rsidR="005D4C5D">
        <w:rPr>
          <w:rFonts w:ascii="Bookman Old Style" w:hAnsi="Bookman Old Style" w:hint="eastAsia"/>
          <w:sz w:val="21"/>
          <w:szCs w:val="21"/>
        </w:rPr>
        <w:t xml:space="preserve">total </w:t>
      </w:r>
      <w:r w:rsidR="00B04C5F">
        <w:rPr>
          <w:rFonts w:ascii="Bookman Old Style" w:hAnsi="Bookman Old Style"/>
          <w:sz w:val="21"/>
          <w:szCs w:val="21"/>
        </w:rPr>
        <w:t>expenditure</w:t>
      </w:r>
      <w:r w:rsidRPr="00F432D9">
        <w:rPr>
          <w:rFonts w:ascii="Bookman Old Style" w:hAnsi="Bookman Old Style"/>
          <w:sz w:val="21"/>
          <w:szCs w:val="21"/>
        </w:rPr>
        <w:t xml:space="preserve"> </w:t>
      </w:r>
      <w:r w:rsidR="00937E10">
        <w:rPr>
          <w:rFonts w:ascii="Bookman Old Style" w:hAnsi="Bookman Old Style" w:hint="eastAsia"/>
          <w:sz w:val="21"/>
          <w:szCs w:val="21"/>
        </w:rPr>
        <w:t>for</w:t>
      </w:r>
      <w:r w:rsidRPr="00F432D9">
        <w:rPr>
          <w:rFonts w:ascii="Bookman Old Style" w:hAnsi="Bookman Old Style"/>
          <w:sz w:val="21"/>
          <w:szCs w:val="21"/>
        </w:rPr>
        <w:t xml:space="preserve"> the last year:</w:t>
      </w:r>
    </w:p>
    <w:p w:rsidR="00E9401F" w:rsidRPr="00F432D9" w:rsidRDefault="00E9401F" w:rsidP="002B6D95">
      <w:pPr>
        <w:adjustRightInd w:val="0"/>
        <w:snapToGrid w:val="0"/>
        <w:spacing w:line="240" w:lineRule="auto"/>
        <w:rPr>
          <w:rFonts w:ascii="Bookman Old Style" w:hAnsi="Bookman Old Style"/>
          <w:sz w:val="21"/>
          <w:szCs w:val="21"/>
        </w:rPr>
      </w:pPr>
    </w:p>
    <w:p w:rsidR="00E9401F" w:rsidRDefault="00E9401F" w:rsidP="002B6D95">
      <w:pPr>
        <w:adjustRightInd w:val="0"/>
        <w:snapToGrid w:val="0"/>
        <w:spacing w:line="240" w:lineRule="auto"/>
        <w:rPr>
          <w:rFonts w:ascii="Bookman Old Style" w:hAnsi="Bookman Old Style"/>
        </w:rPr>
      </w:pPr>
    </w:p>
    <w:p w:rsidR="002B6D95" w:rsidRPr="00195414" w:rsidRDefault="002B6D95" w:rsidP="002B6D95">
      <w:pPr>
        <w:adjustRightInd w:val="0"/>
        <w:snapToGrid w:val="0"/>
        <w:spacing w:line="240" w:lineRule="auto"/>
        <w:rPr>
          <w:rFonts w:ascii="Bookman Old Style" w:hAnsi="Bookman Old Style"/>
          <w:b/>
        </w:rPr>
      </w:pPr>
      <w:r>
        <w:rPr>
          <w:rFonts w:ascii="Bookman Old Style" w:hAnsi="Bookman Old Style"/>
          <w:b/>
        </w:rPr>
        <w:br w:type="page"/>
      </w:r>
      <w:r w:rsidRPr="00195414">
        <w:rPr>
          <w:rFonts w:ascii="Bookman Old Style" w:hAnsi="Bookman Old Style"/>
          <w:b/>
        </w:rPr>
        <w:lastRenderedPageBreak/>
        <w:t>SECTION2</w:t>
      </w:r>
      <w:r w:rsidRPr="00195414">
        <w:rPr>
          <w:rFonts w:ascii="Bookman Old Style" w:hAnsi="Bookman Old Style" w:hint="eastAsia"/>
          <w:b/>
        </w:rPr>
        <w:t xml:space="preserve">. </w:t>
      </w:r>
      <w:r w:rsidRPr="00195414">
        <w:rPr>
          <w:rFonts w:ascii="Bookman Old Style" w:hAnsi="Bookman Old Style"/>
          <w:b/>
        </w:rPr>
        <w:t>PROJECT INFORMATION</w:t>
      </w:r>
    </w:p>
    <w:p w:rsidR="002B6D95" w:rsidRDefault="002B6D95" w:rsidP="002B6D95">
      <w:pPr>
        <w:adjustRightInd w:val="0"/>
        <w:snapToGrid w:val="0"/>
        <w:spacing w:line="240" w:lineRule="auto"/>
        <w:rPr>
          <w:rFonts w:ascii="Bookman Old Style" w:hAnsi="Bookman Old Style"/>
        </w:rPr>
      </w:pPr>
      <w:r w:rsidRPr="00195414">
        <w:rPr>
          <w:rFonts w:ascii="Bookman Old Style" w:hAnsi="Bookman Old Style"/>
          <w:b/>
        </w:rPr>
        <w:t>1. Project title</w:t>
      </w:r>
      <w:r w:rsidRPr="00195414">
        <w:rPr>
          <w:rFonts w:ascii="Bookman Old Style" w:hAnsi="Bookman Old Style"/>
        </w:rPr>
        <w:t>:</w:t>
      </w:r>
    </w:p>
    <w:p w:rsidR="00F63796" w:rsidRPr="00195414" w:rsidRDefault="00F63796" w:rsidP="002B6D95">
      <w:pPr>
        <w:adjustRightInd w:val="0"/>
        <w:snapToGrid w:val="0"/>
        <w:spacing w:line="240" w:lineRule="auto"/>
        <w:rPr>
          <w:rFonts w:ascii="Bookman Old Style" w:hAnsi="Bookman Old Style"/>
        </w:rPr>
      </w:pPr>
    </w:p>
    <w:p w:rsidR="002B6D95" w:rsidRPr="00195414" w:rsidRDefault="002B6D95" w:rsidP="002B6D95">
      <w:pPr>
        <w:adjustRightInd w:val="0"/>
        <w:snapToGrid w:val="0"/>
        <w:spacing w:line="240" w:lineRule="auto"/>
        <w:rPr>
          <w:rFonts w:ascii="Bookman Old Style" w:hAnsi="Bookman Old Style"/>
        </w:rPr>
      </w:pPr>
      <w:r w:rsidRPr="00195414">
        <w:rPr>
          <w:rFonts w:ascii="Bookman Old Style" w:hAnsi="Bookman Old Style"/>
          <w:b/>
        </w:rPr>
        <w:t>2. Project site</w:t>
      </w:r>
      <w:r w:rsidRPr="00195414">
        <w:rPr>
          <w:rFonts w:ascii="Bookman Old Style" w:hAnsi="Bookman Old Style"/>
        </w:rPr>
        <w:t>:</w:t>
      </w: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(1) Project site location (Including </w:t>
      </w:r>
      <w:r w:rsidR="005D4C5D">
        <w:rPr>
          <w:rFonts w:ascii="Bookman Old Style" w:hAnsi="Bookman Old Style" w:hint="eastAsia"/>
          <w:sz w:val="21"/>
          <w:szCs w:val="21"/>
        </w:rPr>
        <w:t xml:space="preserve">(a) </w:t>
      </w:r>
      <w:r w:rsidRPr="00F432D9">
        <w:rPr>
          <w:rFonts w:ascii="Bookman Old Style" w:hAnsi="Bookman Old Style"/>
          <w:sz w:val="21"/>
          <w:szCs w:val="21"/>
        </w:rPr>
        <w:t xml:space="preserve">kebele, woreda, zone, </w:t>
      </w:r>
      <w:r w:rsidR="005D4C5D">
        <w:rPr>
          <w:rFonts w:ascii="Bookman Old Style" w:hAnsi="Bookman Old Style" w:hint="eastAsia"/>
          <w:sz w:val="21"/>
          <w:szCs w:val="21"/>
        </w:rPr>
        <w:t xml:space="preserve">(b) </w:t>
      </w:r>
      <w:r w:rsidRPr="00F432D9">
        <w:rPr>
          <w:rFonts w:ascii="Bookman Old Style" w:hAnsi="Bookman Old Style"/>
          <w:sz w:val="21"/>
          <w:szCs w:val="21"/>
        </w:rPr>
        <w:t>distance from the nearest large town</w:t>
      </w:r>
      <w:r w:rsidR="00E9401F" w:rsidRPr="00F432D9">
        <w:rPr>
          <w:rFonts w:ascii="Bookman Old Style" w:hAnsi="Bookman Old Style"/>
          <w:sz w:val="21"/>
          <w:szCs w:val="21"/>
        </w:rPr>
        <w:t xml:space="preserve"> </w:t>
      </w:r>
      <w:r w:rsidR="005D4C5D">
        <w:rPr>
          <w:rFonts w:ascii="Bookman Old Style" w:hAnsi="Bookman Old Style" w:hint="eastAsia"/>
          <w:sz w:val="21"/>
          <w:szCs w:val="21"/>
        </w:rPr>
        <w:t>AND</w:t>
      </w:r>
      <w:r w:rsidR="00E9401F" w:rsidRPr="00F432D9">
        <w:rPr>
          <w:rFonts w:ascii="Bookman Old Style" w:hAnsi="Bookman Old Style"/>
          <w:sz w:val="21"/>
          <w:szCs w:val="21"/>
        </w:rPr>
        <w:t xml:space="preserve"> Addis Ababa</w:t>
      </w:r>
      <w:r w:rsidR="005D4C5D">
        <w:rPr>
          <w:rFonts w:ascii="Bookman Old Style" w:hAnsi="Bookman Old Style" w:hint="eastAsia"/>
          <w:sz w:val="21"/>
          <w:szCs w:val="21"/>
        </w:rPr>
        <w:t>,</w:t>
      </w:r>
      <w:r w:rsidR="00E9401F" w:rsidRPr="00F432D9">
        <w:rPr>
          <w:rFonts w:ascii="Bookman Old Style" w:hAnsi="Bookman Old Style"/>
          <w:sz w:val="21"/>
          <w:szCs w:val="21"/>
        </w:rPr>
        <w:t xml:space="preserve"> and </w:t>
      </w:r>
      <w:r w:rsidR="005D4C5D">
        <w:rPr>
          <w:rFonts w:ascii="Bookman Old Style" w:hAnsi="Bookman Old Style" w:hint="eastAsia"/>
          <w:sz w:val="21"/>
          <w:szCs w:val="21"/>
        </w:rPr>
        <w:t xml:space="preserve">(c) </w:t>
      </w:r>
      <w:r w:rsidR="00E9401F" w:rsidRPr="00F432D9">
        <w:rPr>
          <w:rFonts w:ascii="Bookman Old Style" w:hAnsi="Bookman Old Style"/>
          <w:sz w:val="21"/>
          <w:szCs w:val="21"/>
        </w:rPr>
        <w:t>accessibility to main road</w:t>
      </w:r>
      <w:r w:rsidRPr="00F432D9">
        <w:rPr>
          <w:rFonts w:ascii="Bookman Old Style" w:hAnsi="Bookman Old Style"/>
          <w:sz w:val="21"/>
          <w:szCs w:val="21"/>
        </w:rPr>
        <w:t>):</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(2) Physical and legal status of the land/accessibility to necessary resources (land, water, electricity, etc.):</w:t>
      </w:r>
    </w:p>
    <w:p w:rsidR="002B6D95" w:rsidRPr="00F432D9" w:rsidRDefault="002B6D95" w:rsidP="002B6D95">
      <w:pPr>
        <w:adjustRightInd w:val="0"/>
        <w:snapToGrid w:val="0"/>
        <w:spacing w:line="240" w:lineRule="auto"/>
        <w:rPr>
          <w:rFonts w:ascii="Bookman Old Style" w:hAnsi="Bookman Old Style"/>
          <w:sz w:val="21"/>
          <w:szCs w:val="21"/>
        </w:rPr>
      </w:pPr>
    </w:p>
    <w:p w:rsidR="008E3561" w:rsidRDefault="008E3561" w:rsidP="002B6D95">
      <w:pPr>
        <w:adjustRightInd w:val="0"/>
        <w:snapToGrid w:val="0"/>
        <w:spacing w:line="240" w:lineRule="auto"/>
        <w:ind w:left="270" w:hanging="270"/>
        <w:rPr>
          <w:rFonts w:ascii="Bookman Old Style" w:hAnsi="Bookman Old Style"/>
          <w:b/>
        </w:rPr>
      </w:pPr>
      <w:r>
        <w:rPr>
          <w:rFonts w:ascii="Bookman Old Style" w:hAnsi="Bookman Old Style"/>
          <w:b/>
        </w:rPr>
        <w:t>3. Project Objective</w:t>
      </w:r>
    </w:p>
    <w:p w:rsidR="008E3561"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(1) </w:t>
      </w:r>
      <w:r w:rsidR="002B6D95" w:rsidRPr="00F432D9">
        <w:rPr>
          <w:rFonts w:ascii="Bookman Old Style" w:hAnsi="Bookman Old Style"/>
          <w:sz w:val="21"/>
        </w:rPr>
        <w:t>Brief de</w:t>
      </w:r>
      <w:r w:rsidRPr="00F432D9">
        <w:rPr>
          <w:rFonts w:ascii="Bookman Old Style" w:hAnsi="Bookman Old Style"/>
          <w:sz w:val="21"/>
        </w:rPr>
        <w:t>scription of project objective:</w:t>
      </w:r>
    </w:p>
    <w:p w:rsidR="008E3561" w:rsidRPr="00F432D9" w:rsidRDefault="008E3561" w:rsidP="002B6D95">
      <w:pPr>
        <w:adjustRightInd w:val="0"/>
        <w:snapToGrid w:val="0"/>
        <w:spacing w:line="240" w:lineRule="auto"/>
        <w:ind w:left="270" w:hanging="270"/>
        <w:rPr>
          <w:rFonts w:ascii="Bookman Old Style" w:hAnsi="Bookman Old Style"/>
          <w:sz w:val="21"/>
        </w:rPr>
      </w:pPr>
    </w:p>
    <w:p w:rsidR="008E3561"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(2) I</w:t>
      </w:r>
      <w:r w:rsidR="002B6D95" w:rsidRPr="00F432D9">
        <w:rPr>
          <w:rFonts w:ascii="Bookman Old Style" w:hAnsi="Bookman Old Style"/>
          <w:sz w:val="21"/>
        </w:rPr>
        <w:t xml:space="preserve">tems requested to </w:t>
      </w:r>
      <w:r w:rsidRPr="00F432D9">
        <w:rPr>
          <w:rFonts w:ascii="Bookman Old Style" w:hAnsi="Bookman Old Style"/>
          <w:sz w:val="21"/>
        </w:rPr>
        <w:t xml:space="preserve">be funded through </w:t>
      </w:r>
      <w:r w:rsidR="002B6D95" w:rsidRPr="00F432D9">
        <w:rPr>
          <w:rFonts w:ascii="Bookman Old Style" w:hAnsi="Bookman Old Style"/>
          <w:sz w:val="21"/>
        </w:rPr>
        <w:t>GGP</w:t>
      </w:r>
      <w:r w:rsidRPr="00F432D9">
        <w:rPr>
          <w:rFonts w:ascii="Bookman Old Style" w:hAnsi="Bookman Old Style"/>
          <w:sz w:val="21"/>
        </w:rPr>
        <w:t xml:space="preserve"> / </w:t>
      </w:r>
      <w:r w:rsidR="00F63796">
        <w:rPr>
          <w:rFonts w:ascii="Bookman Old Style" w:hAnsi="Bookman Old Style"/>
          <w:sz w:val="21"/>
        </w:rPr>
        <w:t>Their</w:t>
      </w:r>
      <w:r w:rsidRPr="00F432D9">
        <w:rPr>
          <w:rFonts w:ascii="Bookman Old Style" w:hAnsi="Bookman Old Style"/>
          <w:sz w:val="21"/>
        </w:rPr>
        <w:t xml:space="preserve"> number:</w:t>
      </w:r>
    </w:p>
    <w:p w:rsidR="008E3561" w:rsidRPr="00F432D9" w:rsidRDefault="002B6D95"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p>
    <w:p w:rsidR="002B6D95"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(3) N</w:t>
      </w:r>
      <w:r w:rsidR="002B6D95" w:rsidRPr="00F432D9">
        <w:rPr>
          <w:rFonts w:ascii="Bookman Old Style" w:hAnsi="Bookman Old Style"/>
          <w:sz w:val="21"/>
        </w:rPr>
        <w:t xml:space="preserve">umber/type </w:t>
      </w:r>
      <w:r w:rsidRPr="00F432D9">
        <w:rPr>
          <w:rFonts w:ascii="Bookman Old Style" w:hAnsi="Bookman Old Style"/>
          <w:sz w:val="21"/>
        </w:rPr>
        <w:t>of the beneficiaries directly targeted by the project</w:t>
      </w:r>
      <w:r w:rsidR="002B6D95" w:rsidRPr="00F432D9">
        <w:rPr>
          <w:rFonts w:ascii="Bookman Old Style" w:hAnsi="Bookman Old Style"/>
          <w:sz w:val="21"/>
        </w:rPr>
        <w:t>:</w:t>
      </w:r>
    </w:p>
    <w:p w:rsidR="005D4C5D" w:rsidRDefault="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p>
    <w:p w:rsidR="008E3561" w:rsidRPr="00F432D9" w:rsidRDefault="008E3561" w:rsidP="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r w:rsidR="00B04C5F">
        <w:rPr>
          <w:rFonts w:ascii="Bookman Old Style" w:hAnsi="Bookman Old Style"/>
          <w:sz w:val="21"/>
        </w:rPr>
        <w:t>4</w:t>
      </w:r>
      <w:r w:rsidRPr="00F432D9">
        <w:rPr>
          <w:rFonts w:ascii="Bookman Old Style" w:hAnsi="Bookman Old Style"/>
          <w:sz w:val="21"/>
        </w:rPr>
        <w:t>) Project period: From (month, year) to (month, year).</w:t>
      </w:r>
    </w:p>
    <w:p w:rsidR="002B6D95" w:rsidRPr="00F432D9" w:rsidRDefault="008E3561" w:rsidP="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 The project should be completed within 1 year after the date </w:t>
      </w:r>
      <w:r w:rsidR="00937E10">
        <w:rPr>
          <w:rFonts w:ascii="Bookman Old Style" w:hAnsi="Bookman Old Style" w:hint="eastAsia"/>
          <w:sz w:val="21"/>
        </w:rPr>
        <w:t xml:space="preserve">that </w:t>
      </w:r>
      <w:r w:rsidRPr="00F432D9">
        <w:rPr>
          <w:rFonts w:ascii="Bookman Old Style" w:hAnsi="Bookman Old Style"/>
          <w:sz w:val="21"/>
        </w:rPr>
        <w:t>the grant contract is signed.</w:t>
      </w:r>
    </w:p>
    <w:p w:rsidR="008E3561" w:rsidRPr="00F432D9" w:rsidRDefault="008E3561" w:rsidP="002B6D95">
      <w:pPr>
        <w:adjustRightInd w:val="0"/>
        <w:snapToGrid w:val="0"/>
        <w:spacing w:line="240" w:lineRule="auto"/>
        <w:ind w:left="270" w:hanging="270"/>
        <w:rPr>
          <w:rFonts w:ascii="Bookman Old Style" w:hAnsi="Bookman Old Style"/>
          <w:sz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4. Background</w:t>
      </w:r>
    </w:p>
    <w:p w:rsidR="002B6D95" w:rsidRPr="00F432D9" w:rsidRDefault="002B6D95" w:rsidP="00BF457D">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(1) </w:t>
      </w:r>
      <w:r w:rsidR="00F63796">
        <w:rPr>
          <w:rFonts w:ascii="Bookman Old Style" w:hAnsi="Bookman Old Style"/>
          <w:sz w:val="21"/>
        </w:rPr>
        <w:t>The s</w:t>
      </w:r>
      <w:r w:rsidRPr="00F432D9">
        <w:rPr>
          <w:rFonts w:ascii="Bookman Old Style" w:hAnsi="Bookman Old Style"/>
          <w:sz w:val="21"/>
        </w:rPr>
        <w:t xml:space="preserve">ocio economic status </w:t>
      </w:r>
      <w:r w:rsidR="00B04C5F">
        <w:rPr>
          <w:rFonts w:ascii="Bookman Old Style" w:hAnsi="Bookman Old Style"/>
          <w:sz w:val="21"/>
        </w:rPr>
        <w:t xml:space="preserve">and situation </w:t>
      </w:r>
      <w:r w:rsidRPr="00F432D9">
        <w:rPr>
          <w:rFonts w:ascii="Bookman Old Style" w:hAnsi="Bookman Old Style"/>
          <w:sz w:val="21"/>
        </w:rPr>
        <w:t>of the target site and beneficiaries</w:t>
      </w:r>
      <w:r w:rsidR="008E3561" w:rsidRPr="00F432D9">
        <w:rPr>
          <w:rFonts w:ascii="Bookman Old Style" w:hAnsi="Bookman Old Style"/>
          <w:sz w:val="21"/>
        </w:rPr>
        <w:t xml:space="preserve"> including the population of the town (m</w:t>
      </w:r>
      <w:r w:rsidR="00937E10">
        <w:rPr>
          <w:rFonts w:ascii="Bookman Old Style" w:hAnsi="Bookman Old Style" w:hint="eastAsia"/>
          <w:sz w:val="21"/>
        </w:rPr>
        <w:t>e</w:t>
      </w:r>
      <w:r w:rsidR="008E3561" w:rsidRPr="00F432D9">
        <w:rPr>
          <w:rFonts w:ascii="Bookman Old Style" w:hAnsi="Bookman Old Style"/>
          <w:sz w:val="21"/>
        </w:rPr>
        <w:t xml:space="preserve">n, women), number of the population which could be </w:t>
      </w:r>
      <w:r w:rsidR="00937E10">
        <w:rPr>
          <w:rFonts w:ascii="Bookman Old Style" w:hAnsi="Bookman Old Style" w:hint="eastAsia"/>
          <w:sz w:val="21"/>
        </w:rPr>
        <w:t xml:space="preserve">the </w:t>
      </w:r>
      <w:r w:rsidR="008E3561" w:rsidRPr="00F432D9">
        <w:rPr>
          <w:rFonts w:ascii="Bookman Old Style" w:hAnsi="Bookman Old Style"/>
          <w:sz w:val="21"/>
        </w:rPr>
        <w:t xml:space="preserve">target group of the project, </w:t>
      </w:r>
      <w:r w:rsidR="00B04C5F">
        <w:rPr>
          <w:rFonts w:ascii="Bookman Old Style" w:hAnsi="Bookman Old Style"/>
          <w:sz w:val="21"/>
        </w:rPr>
        <w:t xml:space="preserve">main industry, main products, major occupation, annual income per head </w:t>
      </w:r>
      <w:r w:rsidR="008E3561" w:rsidRPr="00F432D9">
        <w:rPr>
          <w:rFonts w:ascii="Bookman Old Style" w:hAnsi="Bookman Old Style"/>
          <w:sz w:val="21"/>
        </w:rPr>
        <w:t>and so forth</w:t>
      </w:r>
      <w:r w:rsidRPr="00F432D9">
        <w:rPr>
          <w:rFonts w:ascii="Bookman Old Style" w:hAnsi="Bookman Old Style"/>
          <w:sz w:val="21"/>
        </w:rPr>
        <w:t>:</w:t>
      </w:r>
    </w:p>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rPr>
          <w:rFonts w:ascii="Bookman Old Style" w:hAnsi="Bookman Old Style"/>
          <w:sz w:val="21"/>
        </w:rPr>
      </w:pPr>
      <w:r w:rsidRPr="00F432D9">
        <w:rPr>
          <w:rFonts w:ascii="Bookman Old Style" w:hAnsi="Bookman Old Style"/>
          <w:sz w:val="21"/>
        </w:rPr>
        <w:t xml:space="preserve"> (2) Major constraints </w:t>
      </w:r>
      <w:r w:rsidR="008E3561" w:rsidRPr="00F432D9">
        <w:rPr>
          <w:rFonts w:ascii="Bookman Old Style" w:hAnsi="Bookman Old Style"/>
          <w:sz w:val="21"/>
        </w:rPr>
        <w:t>and need</w:t>
      </w:r>
      <w:r w:rsidR="00937E10">
        <w:rPr>
          <w:rFonts w:ascii="Bookman Old Style" w:hAnsi="Bookman Old Style" w:hint="eastAsia"/>
          <w:sz w:val="21"/>
        </w:rPr>
        <w:t>s</w:t>
      </w:r>
      <w:r w:rsidR="008E3561" w:rsidRPr="00F432D9">
        <w:rPr>
          <w:rFonts w:ascii="Bookman Old Style" w:hAnsi="Bookman Old Style"/>
          <w:sz w:val="21"/>
        </w:rPr>
        <w:t xml:space="preserve"> </w:t>
      </w:r>
      <w:r w:rsidRPr="00F432D9">
        <w:rPr>
          <w:rFonts w:ascii="Bookman Old Style" w:hAnsi="Bookman Old Style"/>
          <w:sz w:val="21"/>
        </w:rPr>
        <w:t>(P</w:t>
      </w:r>
      <w:r w:rsidR="008E3561" w:rsidRPr="00F432D9">
        <w:rPr>
          <w:rFonts w:ascii="Bookman Old Style" w:hAnsi="Bookman Old Style"/>
          <w:sz w:val="21"/>
        </w:rPr>
        <w:t>rovide relevant statistical data</w:t>
      </w:r>
      <w:r w:rsidRPr="00F432D9">
        <w:rPr>
          <w:rFonts w:ascii="Bookman Old Style" w:hAnsi="Bookman Old Style"/>
          <w:sz w:val="21"/>
        </w:rPr>
        <w:t>, if available):</w:t>
      </w:r>
    </w:p>
    <w:p w:rsidR="002B6D95" w:rsidRPr="00F432D9" w:rsidRDefault="002B6D95" w:rsidP="002B6D95">
      <w:pPr>
        <w:adjustRightInd w:val="0"/>
        <w:snapToGrid w:val="0"/>
        <w:spacing w:line="240" w:lineRule="auto"/>
        <w:rPr>
          <w:rFonts w:ascii="Bookman Old Style" w:hAnsi="Bookman Old Style"/>
          <w:sz w:val="21"/>
        </w:rPr>
      </w:pPr>
    </w:p>
    <w:p w:rsidR="005D4C5D" w:rsidRDefault="002B6D95" w:rsidP="002B6D95">
      <w:pPr>
        <w:adjustRightInd w:val="0"/>
        <w:snapToGrid w:val="0"/>
        <w:spacing w:line="240" w:lineRule="auto"/>
        <w:ind w:left="270" w:hanging="270"/>
        <w:rPr>
          <w:rFonts w:ascii="Bookman Old Style" w:hAnsi="Bookman Old Style"/>
        </w:rPr>
      </w:pPr>
      <w:r>
        <w:rPr>
          <w:rFonts w:ascii="Bookman Old Style" w:hAnsi="Bookman Old Style"/>
          <w:b/>
        </w:rPr>
        <w:t>5</w:t>
      </w:r>
      <w:r w:rsidRPr="00195414">
        <w:rPr>
          <w:rFonts w:ascii="Bookman Old Style" w:hAnsi="Bookman Old Style"/>
          <w:b/>
        </w:rPr>
        <w:t xml:space="preserve">. </w:t>
      </w:r>
      <w:r w:rsidR="008E3561">
        <w:rPr>
          <w:rFonts w:ascii="Bookman Old Style" w:hAnsi="Bookman Old Style"/>
          <w:b/>
        </w:rPr>
        <w:t>Outcome / e</w:t>
      </w:r>
      <w:r w:rsidRPr="00195414">
        <w:rPr>
          <w:rFonts w:ascii="Bookman Old Style" w:hAnsi="Bookman Old Style"/>
          <w:b/>
        </w:rPr>
        <w:t xml:space="preserve">xpected </w:t>
      </w:r>
      <w:r w:rsidR="00B04C5F">
        <w:rPr>
          <w:rFonts w:ascii="Bookman Old Style" w:hAnsi="Bookman Old Style"/>
          <w:b/>
        </w:rPr>
        <w:t>impact</w:t>
      </w:r>
      <w:r w:rsidRPr="00195414">
        <w:rPr>
          <w:rFonts w:ascii="Bookman Old Style" w:hAnsi="Bookman Old Style"/>
          <w:b/>
        </w:rPr>
        <w:t>s</w:t>
      </w:r>
      <w:r>
        <w:rPr>
          <w:rFonts w:ascii="Bookman Old Style" w:hAnsi="Bookman Old Style"/>
        </w:rPr>
        <w:t xml:space="preserve"> </w:t>
      </w:r>
    </w:p>
    <w:p w:rsidR="00B04C5F" w:rsidRDefault="005D4C5D" w:rsidP="002B6D95">
      <w:pPr>
        <w:adjustRightInd w:val="0"/>
        <w:snapToGrid w:val="0"/>
        <w:spacing w:line="240" w:lineRule="auto"/>
        <w:ind w:left="270" w:hanging="270"/>
        <w:rPr>
          <w:rFonts w:ascii="Bookman Old Style" w:hAnsi="Bookman Old Style"/>
          <w:sz w:val="21"/>
        </w:rPr>
      </w:pPr>
      <w:r>
        <w:rPr>
          <w:rFonts w:ascii="Bookman Old Style" w:hAnsi="Bookman Old Style" w:hint="eastAsia"/>
        </w:rPr>
        <w:t>(</w:t>
      </w:r>
      <w:r w:rsidR="00B04C5F">
        <w:rPr>
          <w:rFonts w:ascii="Bookman Old Style" w:hAnsi="Bookman Old Style"/>
        </w:rPr>
        <w:t>1</w:t>
      </w:r>
      <w:r>
        <w:rPr>
          <w:rFonts w:ascii="Bookman Old Style" w:hAnsi="Bookman Old Style" w:hint="eastAsia"/>
        </w:rPr>
        <w:t>)</w:t>
      </w:r>
      <w:r w:rsidR="00B04C5F">
        <w:rPr>
          <w:rFonts w:ascii="Bookman Old Style" w:hAnsi="Bookman Old Style"/>
        </w:rPr>
        <w:t xml:space="preserve"> H</w:t>
      </w:r>
      <w:r w:rsidR="002B6D95">
        <w:rPr>
          <w:rFonts w:ascii="Bookman Old Style" w:hAnsi="Bookman Old Style"/>
        </w:rPr>
        <w:t xml:space="preserve">ow the project </w:t>
      </w:r>
      <w:r w:rsidR="002B6D95" w:rsidRPr="00F432D9">
        <w:rPr>
          <w:rFonts w:ascii="Bookman Old Style" w:hAnsi="Bookman Old Style"/>
          <w:sz w:val="21"/>
        </w:rPr>
        <w:t>would contribute to the accomplishment of the objectives</w:t>
      </w:r>
      <w:r w:rsidR="00B04C5F">
        <w:rPr>
          <w:rFonts w:ascii="Bookman Old Style" w:hAnsi="Bookman Old Style"/>
          <w:sz w:val="21"/>
        </w:rPr>
        <w:t xml:space="preserve"> </w:t>
      </w:r>
      <w:r w:rsidR="00B04C5F">
        <w:rPr>
          <w:rFonts w:ascii="Bookman Old Style" w:hAnsi="Bookman Old Style"/>
        </w:rPr>
        <w:t>(Use numerical assessment):</w:t>
      </w:r>
    </w:p>
    <w:p w:rsidR="005D4C5D" w:rsidRDefault="005D4C5D" w:rsidP="002B6D95">
      <w:pPr>
        <w:adjustRightInd w:val="0"/>
        <w:snapToGrid w:val="0"/>
        <w:spacing w:line="240" w:lineRule="auto"/>
        <w:ind w:left="270" w:hanging="270"/>
        <w:rPr>
          <w:rFonts w:ascii="Bookman Old Style" w:hAnsi="Bookman Old Style"/>
          <w:sz w:val="21"/>
        </w:rPr>
      </w:pPr>
    </w:p>
    <w:p w:rsidR="002B6D95" w:rsidRPr="00F432D9" w:rsidRDefault="005D4C5D" w:rsidP="002B6D95">
      <w:pPr>
        <w:adjustRightInd w:val="0"/>
        <w:snapToGrid w:val="0"/>
        <w:spacing w:line="240" w:lineRule="auto"/>
        <w:ind w:left="270" w:hanging="270"/>
        <w:rPr>
          <w:rFonts w:ascii="Bookman Old Style" w:hAnsi="Bookman Old Style"/>
          <w:sz w:val="21"/>
        </w:rPr>
      </w:pPr>
      <w:r>
        <w:rPr>
          <w:rFonts w:ascii="Bookman Old Style" w:hAnsi="Bookman Old Style" w:hint="eastAsia"/>
          <w:sz w:val="21"/>
        </w:rPr>
        <w:t>(</w:t>
      </w:r>
      <w:r w:rsidR="00B04C5F">
        <w:rPr>
          <w:rFonts w:ascii="Bookman Old Style" w:hAnsi="Bookman Old Style"/>
          <w:sz w:val="21"/>
        </w:rPr>
        <w:t>2</w:t>
      </w:r>
      <w:r>
        <w:rPr>
          <w:rFonts w:ascii="Bookman Old Style" w:hAnsi="Bookman Old Style" w:hint="eastAsia"/>
          <w:sz w:val="21"/>
        </w:rPr>
        <w:t xml:space="preserve">) </w:t>
      </w:r>
      <w:r w:rsidR="00B04C5F">
        <w:rPr>
          <w:rFonts w:ascii="Bookman Old Style" w:hAnsi="Bookman Old Style"/>
          <w:sz w:val="21"/>
        </w:rPr>
        <w:t>N</w:t>
      </w:r>
      <w:r w:rsidR="008E3561" w:rsidRPr="00F432D9">
        <w:rPr>
          <w:rFonts w:ascii="Bookman Old Style" w:hAnsi="Bookman Old Style"/>
          <w:sz w:val="21"/>
        </w:rPr>
        <w:t>umber of potential beneficiar</w:t>
      </w:r>
      <w:r w:rsidR="00937E10">
        <w:rPr>
          <w:rFonts w:ascii="Bookman Old Style" w:hAnsi="Bookman Old Style" w:hint="eastAsia"/>
          <w:sz w:val="21"/>
        </w:rPr>
        <w:t>ies</w:t>
      </w:r>
      <w:r w:rsidR="008E3561" w:rsidRPr="00F432D9">
        <w:rPr>
          <w:rFonts w:ascii="Bookman Old Style" w:hAnsi="Bookman Old Style"/>
          <w:sz w:val="21"/>
        </w:rPr>
        <w:t xml:space="preserve"> (i.e. train 100 of G10 graduates every 3 months for them to become economically independent)</w:t>
      </w:r>
      <w:r w:rsidR="002B6D95" w:rsidRPr="00F432D9">
        <w:rPr>
          <w:rFonts w:ascii="Bookman Old Style" w:hAnsi="Bookman Old Style"/>
          <w:sz w:val="21"/>
        </w:rPr>
        <w:t>:</w:t>
      </w:r>
    </w:p>
    <w:p w:rsidR="00B04C5F" w:rsidRPr="00F432D9" w:rsidRDefault="00B04C5F" w:rsidP="00B04C5F">
      <w:pPr>
        <w:adjustRightInd w:val="0"/>
        <w:snapToGrid w:val="0"/>
        <w:spacing w:line="240" w:lineRule="auto"/>
        <w:ind w:left="270" w:hanging="270"/>
        <w:rPr>
          <w:rFonts w:ascii="Bookman Old Style" w:hAnsi="Bookman Old Style"/>
          <w:sz w:val="21"/>
        </w:rPr>
      </w:pPr>
      <w:r>
        <w:rPr>
          <w:rFonts w:ascii="Bookman Old Style" w:hAnsi="Bookman Old Style" w:hint="eastAsia"/>
          <w:sz w:val="21"/>
        </w:rPr>
        <w:t>(</w:t>
      </w:r>
      <w:r>
        <w:rPr>
          <w:rFonts w:ascii="Bookman Old Style" w:hAnsi="Bookman Old Style"/>
          <w:sz w:val="21"/>
        </w:rPr>
        <w:t>3</w:t>
      </w:r>
      <w:r>
        <w:rPr>
          <w:rFonts w:ascii="Bookman Old Style" w:hAnsi="Bookman Old Style" w:hint="eastAsia"/>
          <w:sz w:val="21"/>
        </w:rPr>
        <w:t xml:space="preserve">) </w:t>
      </w:r>
      <w:r>
        <w:rPr>
          <w:rFonts w:ascii="Bookman Old Style" w:hAnsi="Bookman Old Style"/>
          <w:sz w:val="21"/>
        </w:rPr>
        <w:t>Direct / i</w:t>
      </w:r>
      <w:r>
        <w:rPr>
          <w:rFonts w:ascii="Bookman Old Style" w:hAnsi="Bookman Old Style" w:hint="eastAsia"/>
          <w:sz w:val="21"/>
        </w:rPr>
        <w:t>ndirect impacts of the project</w:t>
      </w:r>
      <w:r>
        <w:rPr>
          <w:rFonts w:ascii="Bookman Old Style" w:hAnsi="Bookman Old Style"/>
          <w:sz w:val="21"/>
        </w:rPr>
        <w:t>,</w:t>
      </w:r>
      <w:r>
        <w:rPr>
          <w:rFonts w:ascii="Bookman Old Style" w:hAnsi="Bookman Old Style" w:hint="eastAsia"/>
          <w:sz w:val="21"/>
        </w:rPr>
        <w:t xml:space="preserve"> if any</w:t>
      </w:r>
      <w:r>
        <w:rPr>
          <w:rFonts w:ascii="Bookman Old Style" w:hAnsi="Bookman Old Style"/>
          <w:sz w:val="21"/>
        </w:rPr>
        <w:t>thing else:</w:t>
      </w:r>
    </w:p>
    <w:p w:rsidR="002B6D95" w:rsidRPr="00F432D9" w:rsidRDefault="002B6D95" w:rsidP="002B6D95">
      <w:pPr>
        <w:adjustRightInd w:val="0"/>
        <w:snapToGrid w:val="0"/>
        <w:spacing w:line="240" w:lineRule="auto"/>
        <w:ind w:left="270" w:hanging="270"/>
        <w:rPr>
          <w:rFonts w:ascii="Bookman Old Style" w:hAnsi="Bookman Old Style"/>
          <w:sz w:val="21"/>
        </w:rPr>
      </w:pPr>
    </w:p>
    <w:p w:rsidR="002B6D95" w:rsidRDefault="008E3561" w:rsidP="002B6D95">
      <w:pPr>
        <w:adjustRightInd w:val="0"/>
        <w:snapToGrid w:val="0"/>
        <w:spacing w:line="240" w:lineRule="auto"/>
        <w:ind w:left="270" w:hanging="270"/>
        <w:rPr>
          <w:rFonts w:ascii="Bookman Old Style" w:hAnsi="Bookman Old Style"/>
        </w:rPr>
      </w:pPr>
      <w:r>
        <w:rPr>
          <w:rFonts w:ascii="Bookman Old Style" w:hAnsi="Bookman Old Style"/>
          <w:b/>
        </w:rPr>
        <w:t>6</w:t>
      </w:r>
      <w:r w:rsidR="002B6D95" w:rsidRPr="00195414">
        <w:rPr>
          <w:rFonts w:ascii="Bookman Old Style" w:hAnsi="Bookman Old Style"/>
          <w:b/>
        </w:rPr>
        <w:t xml:space="preserve">. </w:t>
      </w:r>
      <w:r w:rsidR="002B6D95" w:rsidRPr="008E3561">
        <w:rPr>
          <w:rFonts w:ascii="Bookman Old Style" w:hAnsi="Bookman Old Style"/>
          <w:b/>
        </w:rPr>
        <w:t>Activit</w:t>
      </w:r>
      <w:r w:rsidR="005D4C5D">
        <w:rPr>
          <w:rFonts w:ascii="Bookman Old Style" w:hAnsi="Bookman Old Style" w:hint="eastAsia"/>
          <w:b/>
        </w:rPr>
        <w:t>ies</w:t>
      </w:r>
      <w:r w:rsidR="002B6D95" w:rsidRPr="008E3561">
        <w:rPr>
          <w:rFonts w:ascii="Bookman Old Style" w:hAnsi="Bookman Old Style"/>
          <w:b/>
        </w:rPr>
        <w:t xml:space="preserve"> or effort</w:t>
      </w:r>
      <w:r w:rsidR="005D4C5D">
        <w:rPr>
          <w:rFonts w:ascii="Bookman Old Style" w:hAnsi="Bookman Old Style" w:hint="eastAsia"/>
          <w:b/>
        </w:rPr>
        <w:t>s</w:t>
      </w:r>
      <w:r w:rsidR="002B6D95" w:rsidRPr="008E3561">
        <w:rPr>
          <w:rFonts w:ascii="Bookman Old Style" w:hAnsi="Bookman Old Style"/>
          <w:b/>
        </w:rPr>
        <w:t xml:space="preserve"> that the beneficiar</w:t>
      </w:r>
      <w:r w:rsidR="00937E10">
        <w:rPr>
          <w:rFonts w:ascii="Bookman Old Style" w:hAnsi="Bookman Old Style" w:hint="eastAsia"/>
          <w:b/>
        </w:rPr>
        <w:t>ies</w:t>
      </w:r>
      <w:r w:rsidRPr="008E3561">
        <w:rPr>
          <w:rFonts w:ascii="Bookman Old Style" w:hAnsi="Bookman Old Style"/>
          <w:b/>
        </w:rPr>
        <w:t>, local government</w:t>
      </w:r>
      <w:r w:rsidR="002B6D95" w:rsidRPr="008E3561">
        <w:rPr>
          <w:rFonts w:ascii="Bookman Old Style" w:hAnsi="Bookman Old Style"/>
          <w:b/>
        </w:rPr>
        <w:t xml:space="preserve"> or your organization ha</w:t>
      </w:r>
      <w:r w:rsidR="00F63796">
        <w:rPr>
          <w:rFonts w:ascii="Bookman Old Style" w:hAnsi="Bookman Old Style"/>
          <w:b/>
        </w:rPr>
        <w:t>ve</w:t>
      </w:r>
      <w:r w:rsidRPr="008E3561">
        <w:rPr>
          <w:rFonts w:ascii="Bookman Old Style" w:hAnsi="Bookman Old Style"/>
          <w:b/>
        </w:rPr>
        <w:t xml:space="preserve"> been making</w:t>
      </w:r>
      <w:r w:rsidR="002B6D95" w:rsidRPr="008E3561">
        <w:rPr>
          <w:rFonts w:ascii="Bookman Old Style" w:hAnsi="Bookman Old Style"/>
          <w:b/>
        </w:rPr>
        <w:t xml:space="preserve"> to solve the above </w:t>
      </w:r>
      <w:r w:rsidRPr="008E3561">
        <w:rPr>
          <w:rFonts w:ascii="Bookman Old Style" w:hAnsi="Bookman Old Style"/>
          <w:b/>
        </w:rPr>
        <w:t xml:space="preserve">mentioned constraints. </w:t>
      </w:r>
      <w:r w:rsidR="005D4C5D">
        <w:rPr>
          <w:rFonts w:ascii="Bookman Old Style" w:hAnsi="Bookman Old Style" w:hint="eastAsia"/>
          <w:b/>
        </w:rPr>
        <w:t>Then, please describe w</w:t>
      </w:r>
      <w:r w:rsidRPr="008E3561">
        <w:rPr>
          <w:rFonts w:ascii="Bookman Old Style" w:hAnsi="Bookman Old Style"/>
          <w:b/>
        </w:rPr>
        <w:t xml:space="preserve">hy do you need </w:t>
      </w:r>
      <w:r w:rsidR="005D4C5D">
        <w:rPr>
          <w:rFonts w:ascii="Bookman Old Style" w:hAnsi="Bookman Old Style" w:hint="eastAsia"/>
          <w:b/>
        </w:rPr>
        <w:t>external assistance, esp</w:t>
      </w:r>
      <w:r w:rsidRPr="008E3561">
        <w:rPr>
          <w:rFonts w:ascii="Bookman Old Style" w:hAnsi="Bookman Old Style"/>
          <w:b/>
        </w:rPr>
        <w:t>ecially our support?</w:t>
      </w:r>
      <w:r w:rsidR="00BF457D">
        <w:rPr>
          <w:rFonts w:ascii="Bookman Old Style" w:hAnsi="Bookman Old Style"/>
          <w:b/>
        </w:rPr>
        <w:t xml:space="preserve"> </w:t>
      </w:r>
      <w:r w:rsidR="002B6D95" w:rsidRPr="008E3561">
        <w:rPr>
          <w:rFonts w:ascii="Bookman Old Style" w:hAnsi="Bookman Old Style"/>
        </w:rPr>
        <w:t>:</w:t>
      </w:r>
    </w:p>
    <w:p w:rsidR="002B6D95" w:rsidRDefault="002B6D95" w:rsidP="008E3561">
      <w:pPr>
        <w:adjustRightInd w:val="0"/>
        <w:snapToGrid w:val="0"/>
        <w:spacing w:line="240" w:lineRule="auto"/>
        <w:rPr>
          <w:rFonts w:ascii="Bookman Old Style" w:hAnsi="Bookman Old Style"/>
        </w:rPr>
      </w:pPr>
    </w:p>
    <w:p w:rsidR="002B6D95" w:rsidRPr="00195414" w:rsidRDefault="00BF457D" w:rsidP="002B6D95">
      <w:pPr>
        <w:adjustRightInd w:val="0"/>
        <w:snapToGrid w:val="0"/>
        <w:spacing w:line="240" w:lineRule="auto"/>
        <w:ind w:left="270" w:hanging="270"/>
        <w:rPr>
          <w:rFonts w:ascii="Bookman Old Style" w:hAnsi="Bookman Old Style"/>
          <w:b/>
        </w:rPr>
      </w:pPr>
      <w:r>
        <w:rPr>
          <w:rFonts w:ascii="Bookman Old Style" w:hAnsi="Bookman Old Style"/>
          <w:b/>
        </w:rPr>
        <w:t>7</w:t>
      </w:r>
      <w:r w:rsidR="002B6D95" w:rsidRPr="00195414">
        <w:rPr>
          <w:rFonts w:ascii="Bookman Old Style" w:hAnsi="Bookman Old Style"/>
          <w:b/>
        </w:rPr>
        <w:t>. Project management</w:t>
      </w: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(1) Project action plan (Including management system, plans for monitoring and evaluation during implementation):</w:t>
      </w:r>
    </w:p>
    <w:p w:rsidR="002B6D95" w:rsidRPr="00F432D9" w:rsidRDefault="002B6D95" w:rsidP="002B6D95">
      <w:pPr>
        <w:adjustRightInd w:val="0"/>
        <w:snapToGrid w:val="0"/>
        <w:spacing w:line="240" w:lineRule="auto"/>
        <w:ind w:left="360" w:hanging="360"/>
        <w:rPr>
          <w:rFonts w:ascii="Bookman Old Style" w:hAnsi="Bookman Old Style"/>
          <w:sz w:val="21"/>
        </w:rPr>
      </w:pP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(2) Exit strategy that ensures sustainability (Including the </w:t>
      </w:r>
      <w:r w:rsidR="00A51B2D" w:rsidRPr="00F432D9">
        <w:rPr>
          <w:rFonts w:ascii="Bookman Old Style" w:hAnsi="Bookman Old Style"/>
          <w:sz w:val="21"/>
        </w:rPr>
        <w:t xml:space="preserve">body </w:t>
      </w:r>
      <w:r w:rsidRPr="00F432D9">
        <w:rPr>
          <w:rFonts w:ascii="Bookman Old Style" w:hAnsi="Bookman Old Style"/>
          <w:sz w:val="21"/>
        </w:rPr>
        <w:t xml:space="preserve">responsible for management </w:t>
      </w:r>
      <w:r w:rsidR="00BF457D" w:rsidRPr="00F432D9">
        <w:rPr>
          <w:rFonts w:ascii="Bookman Old Style" w:hAnsi="Bookman Old Style"/>
          <w:sz w:val="21"/>
        </w:rPr>
        <w:t xml:space="preserve">and finance </w:t>
      </w:r>
      <w:r w:rsidRPr="00F432D9">
        <w:rPr>
          <w:rFonts w:ascii="Bookman Old Style" w:hAnsi="Bookman Old Style"/>
          <w:sz w:val="21"/>
        </w:rPr>
        <w:t xml:space="preserve">of the facility or equipment after the </w:t>
      </w:r>
      <w:r w:rsidR="00BF457D" w:rsidRPr="00F432D9">
        <w:rPr>
          <w:rFonts w:ascii="Bookman Old Style" w:hAnsi="Bookman Old Style"/>
          <w:sz w:val="21"/>
        </w:rPr>
        <w:t xml:space="preserve">completion of the </w:t>
      </w:r>
      <w:r w:rsidRPr="00F432D9">
        <w:rPr>
          <w:rFonts w:ascii="Bookman Old Style" w:hAnsi="Bookman Old Style"/>
          <w:sz w:val="21"/>
        </w:rPr>
        <w:t>project</w:t>
      </w:r>
      <w:r w:rsidR="00B04C5F">
        <w:rPr>
          <w:rFonts w:ascii="Bookman Old Style" w:hAnsi="Bookman Old Style"/>
          <w:sz w:val="21"/>
        </w:rPr>
        <w:t xml:space="preserve">): </w:t>
      </w:r>
    </w:p>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(3) Target</w:t>
      </w:r>
      <w:r w:rsidR="00BF457D" w:rsidRPr="00F432D9">
        <w:rPr>
          <w:rFonts w:ascii="Bookman Old Style" w:hAnsi="Bookman Old Style"/>
          <w:sz w:val="21"/>
        </w:rPr>
        <w:t>ed</w:t>
      </w:r>
      <w:r w:rsidRPr="00F432D9">
        <w:rPr>
          <w:rFonts w:ascii="Bookman Old Style" w:hAnsi="Bookman Old Style"/>
          <w:sz w:val="21"/>
        </w:rPr>
        <w:t xml:space="preserve"> group participation (If the target group participates in the </w:t>
      </w:r>
      <w:r w:rsidR="00E5515E">
        <w:rPr>
          <w:rFonts w:ascii="Bookman Old Style" w:hAnsi="Bookman Old Style" w:hint="eastAsia"/>
          <w:sz w:val="21"/>
        </w:rPr>
        <w:t xml:space="preserve">implementation of the </w:t>
      </w:r>
      <w:r w:rsidRPr="00F432D9">
        <w:rPr>
          <w:rFonts w:ascii="Bookman Old Style" w:hAnsi="Bookman Old Style"/>
          <w:sz w:val="21"/>
        </w:rPr>
        <w:t>project, please describe the type of the participation):</w:t>
      </w: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w:t>
      </w:r>
    </w:p>
    <w:p w:rsidR="002B6D95" w:rsidRPr="00195414" w:rsidRDefault="00BF457D" w:rsidP="002B6D95">
      <w:pPr>
        <w:adjustRightInd w:val="0"/>
        <w:snapToGrid w:val="0"/>
        <w:spacing w:line="240" w:lineRule="auto"/>
        <w:rPr>
          <w:rFonts w:ascii="Bookman Old Style" w:hAnsi="Bookman Old Style"/>
          <w:b/>
        </w:rPr>
      </w:pPr>
      <w:r>
        <w:rPr>
          <w:rFonts w:ascii="Bookman Old Style" w:hAnsi="Bookman Old Style"/>
          <w:b/>
        </w:rPr>
        <w:t>8</w:t>
      </w:r>
      <w:r w:rsidR="002B6D95" w:rsidRPr="00195414">
        <w:rPr>
          <w:rFonts w:ascii="Bookman Old Style" w:hAnsi="Bookman Old Style"/>
          <w:b/>
        </w:rPr>
        <w:t>. Project budget</w:t>
      </w:r>
    </w:p>
    <w:p w:rsidR="002B6D95" w:rsidRPr="00F432D9" w:rsidRDefault="002B6D95" w:rsidP="002B6D95">
      <w:pPr>
        <w:adjustRightInd w:val="0"/>
        <w:snapToGrid w:val="0"/>
        <w:spacing w:line="240" w:lineRule="auto"/>
        <w:rPr>
          <w:rFonts w:ascii="Bookman Old Style" w:hAnsi="Bookman Old Style"/>
          <w:sz w:val="21"/>
        </w:rPr>
      </w:pPr>
      <w:r w:rsidRPr="00F432D9">
        <w:rPr>
          <w:rFonts w:ascii="Bookman Old Style" w:hAnsi="Bookman Old Style"/>
          <w:sz w:val="21"/>
        </w:rPr>
        <w:t xml:space="preserve"> (1) Cost breakdown</w:t>
      </w:r>
    </w:p>
    <w:p w:rsidR="002B6D95" w:rsidRPr="00F432D9" w:rsidRDefault="002B6D95" w:rsidP="002B6D95">
      <w:pPr>
        <w:tabs>
          <w:tab w:val="left" w:pos="270"/>
        </w:tabs>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r w:rsidR="00BF457D" w:rsidRPr="00F432D9">
        <w:rPr>
          <w:rFonts w:ascii="Bookman Old Style" w:hAnsi="Bookman Old Style"/>
          <w:sz w:val="21"/>
        </w:rPr>
        <w:t xml:space="preserve"> </w:t>
      </w:r>
      <w:r w:rsidRPr="00F432D9">
        <w:rPr>
          <w:rFonts w:ascii="Bookman Old Style" w:hAnsi="Bookman Old Style"/>
          <w:sz w:val="21"/>
        </w:rPr>
        <w:t xml:space="preserve">Value-added Tax (VAT), general administration costs and overhead costs cannot be covered by GGP. Please make sure </w:t>
      </w:r>
      <w:r w:rsidR="00937E10">
        <w:rPr>
          <w:rFonts w:ascii="Bookman Old Style" w:hAnsi="Bookman Old Style" w:hint="eastAsia"/>
          <w:sz w:val="21"/>
        </w:rPr>
        <w:t xml:space="preserve">that </w:t>
      </w:r>
      <w:r w:rsidRPr="00F432D9">
        <w:rPr>
          <w:rFonts w:ascii="Bookman Old Style" w:hAnsi="Bookman Old Style"/>
          <w:sz w:val="21"/>
        </w:rPr>
        <w:t xml:space="preserve">the </w:t>
      </w:r>
      <w:r w:rsidR="00BF457D" w:rsidRPr="00F432D9">
        <w:rPr>
          <w:rFonts w:ascii="Bookman Old Style" w:hAnsi="Bookman Old Style"/>
          <w:sz w:val="21"/>
        </w:rPr>
        <w:t xml:space="preserve">acquired </w:t>
      </w:r>
      <w:r w:rsidRPr="00F432D9">
        <w:rPr>
          <w:rFonts w:ascii="Bookman Old Style" w:hAnsi="Bookman Old Style"/>
          <w:sz w:val="21"/>
        </w:rPr>
        <w:t xml:space="preserve">quotations </w:t>
      </w:r>
      <w:r w:rsidR="00E5515E">
        <w:rPr>
          <w:rFonts w:ascii="Bookman Old Style" w:hAnsi="Bookman Old Style" w:hint="eastAsia"/>
          <w:sz w:val="21"/>
        </w:rPr>
        <w:t>DO NOT</w:t>
      </w:r>
      <w:r w:rsidR="00BF457D" w:rsidRPr="00F432D9">
        <w:rPr>
          <w:rFonts w:ascii="Bookman Old Style" w:hAnsi="Bookman Old Style"/>
          <w:sz w:val="21"/>
        </w:rPr>
        <w:t xml:space="preserve"> include VAT and </w:t>
      </w:r>
      <w:r w:rsidR="00937E10">
        <w:rPr>
          <w:rFonts w:ascii="Bookman Old Style" w:hAnsi="Bookman Old Style" w:hint="eastAsia"/>
          <w:sz w:val="21"/>
        </w:rPr>
        <w:t xml:space="preserve">that the </w:t>
      </w:r>
      <w:r w:rsidR="00BF457D" w:rsidRPr="00F432D9">
        <w:rPr>
          <w:rFonts w:ascii="Bookman Old Style" w:hAnsi="Bookman Old Style"/>
          <w:sz w:val="21"/>
        </w:rPr>
        <w:t>applicant secures a budget to cover them</w:t>
      </w:r>
      <w:r w:rsidRPr="00F432D9">
        <w:rPr>
          <w:rFonts w:ascii="Bookman Old Style" w:hAnsi="Bookman Old Style"/>
          <w:sz w:val="21"/>
        </w:rPr>
        <w:t xml:space="preserve"> on its own.</w:t>
      </w:r>
    </w:p>
    <w:p w:rsidR="00BF457D" w:rsidRPr="00F432D9" w:rsidRDefault="00BF457D" w:rsidP="00BF457D">
      <w:pPr>
        <w:tabs>
          <w:tab w:val="left" w:pos="270"/>
        </w:tabs>
        <w:adjustRightInd w:val="0"/>
        <w:snapToGrid w:val="0"/>
        <w:spacing w:after="0" w:line="240" w:lineRule="auto"/>
        <w:ind w:left="270" w:hanging="270"/>
        <w:rPr>
          <w:rFonts w:ascii="Bookman Old Style" w:hAnsi="Bookman Old Style"/>
          <w:sz w:val="21"/>
        </w:rPr>
      </w:pPr>
      <w:r w:rsidRPr="00F432D9">
        <w:rPr>
          <w:rFonts w:ascii="Bookman Old Style" w:hAnsi="Bookman Old Style"/>
          <w:sz w:val="21"/>
        </w:rPr>
        <w:t xml:space="preserve"> • If the acquired quotation is in ETB (or in USD), please show the breakdown of the cost in ETB (or in USD).</w:t>
      </w:r>
    </w:p>
    <w:tbl>
      <w:tblPr>
        <w:tblStyle w:val="TableGrid"/>
        <w:tblW w:w="0" w:type="auto"/>
        <w:tblInd w:w="288" w:type="dxa"/>
        <w:tblLook w:val="04A0" w:firstRow="1" w:lastRow="0" w:firstColumn="1" w:lastColumn="0" w:noHBand="0" w:noVBand="1"/>
      </w:tblPr>
      <w:tblGrid>
        <w:gridCol w:w="2289"/>
        <w:gridCol w:w="1941"/>
        <w:gridCol w:w="2351"/>
        <w:gridCol w:w="2351"/>
      </w:tblGrid>
      <w:tr w:rsidR="002B6D95" w:rsidRPr="00F432D9" w:rsidTr="00784ADC">
        <w:tc>
          <w:tcPr>
            <w:tcW w:w="2289" w:type="dxa"/>
            <w:shd w:val="clear" w:color="auto" w:fill="D9D9D9" w:themeFill="background1" w:themeFillShade="D9"/>
            <w:vAlign w:val="center"/>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Item</w:t>
            </w:r>
          </w:p>
        </w:tc>
        <w:tc>
          <w:tcPr>
            <w:tcW w:w="194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 xml:space="preserve">Funds </w:t>
            </w:r>
          </w:p>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from GGP</w:t>
            </w:r>
          </w:p>
        </w:tc>
        <w:tc>
          <w:tcPr>
            <w:tcW w:w="235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Funds from others</w:t>
            </w:r>
          </w:p>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(name them)</w:t>
            </w:r>
          </w:p>
        </w:tc>
        <w:tc>
          <w:tcPr>
            <w:tcW w:w="235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Total</w:t>
            </w:r>
          </w:p>
          <w:p w:rsidR="002B6D95" w:rsidRPr="00F432D9" w:rsidRDefault="002B6D95" w:rsidP="00BF457D">
            <w:pPr>
              <w:adjustRightInd w:val="0"/>
              <w:snapToGrid w:val="0"/>
              <w:jc w:val="center"/>
              <w:rPr>
                <w:rFonts w:ascii="Bookman Old Style" w:hAnsi="Bookman Old Style"/>
                <w:sz w:val="21"/>
              </w:rPr>
            </w:pPr>
            <w:r w:rsidRPr="00F432D9">
              <w:rPr>
                <w:rFonts w:ascii="Bookman Old Style" w:hAnsi="Bookman Old Style"/>
                <w:sz w:val="21"/>
              </w:rPr>
              <w:t>(ETB</w:t>
            </w:r>
            <w:r w:rsidR="00BF457D" w:rsidRPr="00F432D9">
              <w:rPr>
                <w:rFonts w:ascii="Bookman Old Style" w:hAnsi="Bookman Old Style"/>
                <w:sz w:val="21"/>
              </w:rPr>
              <w:t xml:space="preserve"> / USD</w:t>
            </w:r>
            <w:r w:rsidRPr="00F432D9">
              <w:rPr>
                <w:rFonts w:ascii="Bookman Old Style" w:hAnsi="Bookman Old Style"/>
                <w:sz w:val="21"/>
              </w:rPr>
              <w:t>)</w:t>
            </w: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BF457D">
        <w:tc>
          <w:tcPr>
            <w:tcW w:w="2289" w:type="dxa"/>
          </w:tcPr>
          <w:p w:rsidR="002B6D95" w:rsidRPr="00F432D9" w:rsidRDefault="002B6D95" w:rsidP="00294A7E">
            <w:pPr>
              <w:adjustRightInd w:val="0"/>
              <w:snapToGrid w:val="0"/>
              <w:jc w:val="right"/>
              <w:rPr>
                <w:rFonts w:ascii="Bookman Old Style" w:hAnsi="Bookman Old Style"/>
                <w:sz w:val="21"/>
              </w:rPr>
            </w:pPr>
            <w:r w:rsidRPr="00F432D9">
              <w:rPr>
                <w:rFonts w:ascii="Bookman Old Style" w:hAnsi="Bookman Old Style"/>
                <w:sz w:val="21"/>
              </w:rPr>
              <w:t>Total without VAT</w:t>
            </w:r>
          </w:p>
          <w:p w:rsidR="002B6D95" w:rsidRPr="00F432D9" w:rsidRDefault="002B6D95" w:rsidP="00BF457D">
            <w:pPr>
              <w:adjustRightInd w:val="0"/>
              <w:snapToGrid w:val="0"/>
              <w:jc w:val="right"/>
              <w:rPr>
                <w:rFonts w:ascii="Bookman Old Style" w:hAnsi="Bookman Old Style"/>
                <w:sz w:val="21"/>
              </w:rPr>
            </w:pPr>
            <w:r w:rsidRPr="00F432D9">
              <w:rPr>
                <w:rFonts w:ascii="Bookman Old Style" w:hAnsi="Bookman Old Style"/>
                <w:sz w:val="21"/>
              </w:rPr>
              <w:t>(ETB)</w:t>
            </w: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BF457D" w:rsidRPr="00F432D9" w:rsidTr="00294A7E">
        <w:tc>
          <w:tcPr>
            <w:tcW w:w="2289" w:type="dxa"/>
          </w:tcPr>
          <w:p w:rsidR="00BF457D" w:rsidRPr="00F432D9" w:rsidRDefault="00BF457D" w:rsidP="00BF457D">
            <w:pPr>
              <w:adjustRightInd w:val="0"/>
              <w:snapToGrid w:val="0"/>
              <w:jc w:val="right"/>
              <w:rPr>
                <w:rFonts w:ascii="Bookman Old Style" w:hAnsi="Bookman Old Style"/>
                <w:sz w:val="21"/>
              </w:rPr>
            </w:pPr>
            <w:r w:rsidRPr="00F432D9">
              <w:rPr>
                <w:rFonts w:ascii="Bookman Old Style" w:hAnsi="Bookman Old Style"/>
                <w:sz w:val="21"/>
              </w:rPr>
              <w:t>Total without VAT</w:t>
            </w:r>
          </w:p>
          <w:p w:rsidR="00BF457D" w:rsidRPr="00F432D9" w:rsidRDefault="00BF457D" w:rsidP="00BF457D">
            <w:pPr>
              <w:adjustRightInd w:val="0"/>
              <w:snapToGrid w:val="0"/>
              <w:jc w:val="right"/>
              <w:rPr>
                <w:rFonts w:ascii="Bookman Old Style" w:hAnsi="Bookman Old Style"/>
                <w:sz w:val="21"/>
              </w:rPr>
            </w:pPr>
            <w:r w:rsidRPr="00F432D9">
              <w:rPr>
                <w:rFonts w:ascii="Bookman Old Style" w:hAnsi="Bookman Old Style"/>
                <w:sz w:val="21"/>
              </w:rPr>
              <w:t>(USD)</w:t>
            </w:r>
          </w:p>
        </w:tc>
        <w:tc>
          <w:tcPr>
            <w:tcW w:w="1941" w:type="dxa"/>
          </w:tcPr>
          <w:p w:rsidR="00BF457D" w:rsidRPr="00F432D9" w:rsidRDefault="00BF457D" w:rsidP="00294A7E">
            <w:pPr>
              <w:adjustRightInd w:val="0"/>
              <w:snapToGrid w:val="0"/>
              <w:rPr>
                <w:rFonts w:ascii="Bookman Old Style" w:hAnsi="Bookman Old Style"/>
                <w:sz w:val="21"/>
              </w:rPr>
            </w:pPr>
          </w:p>
        </w:tc>
        <w:tc>
          <w:tcPr>
            <w:tcW w:w="2351" w:type="dxa"/>
          </w:tcPr>
          <w:p w:rsidR="00BF457D" w:rsidRPr="00F432D9" w:rsidRDefault="00BF457D" w:rsidP="00294A7E">
            <w:pPr>
              <w:adjustRightInd w:val="0"/>
              <w:snapToGrid w:val="0"/>
              <w:rPr>
                <w:rFonts w:ascii="Bookman Old Style" w:hAnsi="Bookman Old Style"/>
                <w:sz w:val="21"/>
              </w:rPr>
            </w:pPr>
          </w:p>
        </w:tc>
        <w:tc>
          <w:tcPr>
            <w:tcW w:w="2351" w:type="dxa"/>
            <w:tcBorders>
              <w:bottom w:val="single" w:sz="4" w:space="0" w:color="auto"/>
            </w:tcBorders>
          </w:tcPr>
          <w:p w:rsidR="00BF457D" w:rsidRPr="00F432D9" w:rsidRDefault="00BF457D" w:rsidP="00294A7E">
            <w:pPr>
              <w:adjustRightInd w:val="0"/>
              <w:snapToGrid w:val="0"/>
              <w:rPr>
                <w:rFonts w:ascii="Bookman Old Style" w:hAnsi="Bookman Old Style"/>
                <w:sz w:val="21"/>
              </w:rPr>
            </w:pPr>
          </w:p>
        </w:tc>
      </w:tr>
    </w:tbl>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ind w:left="450" w:hanging="450"/>
        <w:rPr>
          <w:rFonts w:ascii="Bookman Old Style" w:hAnsi="Bookman Old Style"/>
          <w:sz w:val="21"/>
        </w:rPr>
      </w:pPr>
      <w:r w:rsidRPr="00F432D9">
        <w:rPr>
          <w:rFonts w:ascii="Bookman Old Style" w:hAnsi="Bookman Old Style"/>
          <w:sz w:val="21"/>
        </w:rPr>
        <w:t xml:space="preserve">  (2) According to the GGP guidelines, the GGP covers only project-related direct costs. How will you finance other costs such as general administration costs and VAT? :</w:t>
      </w:r>
    </w:p>
    <w:p w:rsidR="00D5363C" w:rsidRPr="00195414" w:rsidRDefault="00D5363C" w:rsidP="00D5363C">
      <w:pPr>
        <w:adjustRightInd w:val="0"/>
        <w:snapToGrid w:val="0"/>
        <w:spacing w:line="240" w:lineRule="auto"/>
        <w:rPr>
          <w:rFonts w:ascii="Bookman Old Style" w:hAnsi="Bookman Old Style"/>
          <w:b/>
        </w:rPr>
      </w:pPr>
      <w:r w:rsidRPr="00195414">
        <w:rPr>
          <w:rFonts w:ascii="Bookman Old Style" w:hAnsi="Bookman Old Style"/>
          <w:b/>
        </w:rPr>
        <w:lastRenderedPageBreak/>
        <w:t>SECTION</w:t>
      </w:r>
      <w:r>
        <w:rPr>
          <w:rFonts w:ascii="Bookman Old Style" w:hAnsi="Bookman Old Style"/>
          <w:b/>
        </w:rPr>
        <w:t>3</w:t>
      </w:r>
      <w:r w:rsidRPr="00195414">
        <w:rPr>
          <w:rFonts w:ascii="Bookman Old Style" w:hAnsi="Bookman Old Style" w:hint="eastAsia"/>
          <w:b/>
        </w:rPr>
        <w:t xml:space="preserve">. </w:t>
      </w:r>
      <w:r>
        <w:rPr>
          <w:rFonts w:ascii="Bookman Old Style" w:hAnsi="Bookman Old Style"/>
          <w:b/>
        </w:rPr>
        <w:t>OTHER INFORMATION</w:t>
      </w:r>
    </w:p>
    <w:p w:rsidR="00D5363C" w:rsidRPr="00D5363C" w:rsidRDefault="00D5363C" w:rsidP="00F432D9">
      <w:pPr>
        <w:adjustRightInd w:val="0"/>
        <w:snapToGrid w:val="0"/>
        <w:spacing w:line="240" w:lineRule="auto"/>
        <w:rPr>
          <w:rFonts w:ascii="Bookman Old Style" w:hAnsi="Bookman Old Style"/>
          <w:b/>
        </w:rPr>
      </w:pPr>
      <w:r w:rsidRPr="00D5363C">
        <w:rPr>
          <w:rFonts w:ascii="Bookman Old Style" w:hAnsi="Bookman Old Style"/>
          <w:b/>
        </w:rPr>
        <w:t xml:space="preserve">Submitting this proposal means that you agree </w:t>
      </w:r>
      <w:r w:rsidR="00937E10">
        <w:rPr>
          <w:rFonts w:ascii="Bookman Old Style" w:hAnsi="Bookman Old Style" w:hint="eastAsia"/>
          <w:b/>
        </w:rPr>
        <w:t>with</w:t>
      </w:r>
      <w:r w:rsidRPr="00D5363C">
        <w:rPr>
          <w:rFonts w:ascii="Bookman Old Style" w:hAnsi="Bookman Old Style"/>
          <w:b/>
        </w:rPr>
        <w:t xml:space="preserve"> the GGP policy.</w:t>
      </w:r>
    </w:p>
    <w:p w:rsidR="00B04C5F" w:rsidRPr="00B04C5F" w:rsidRDefault="00E60A4B" w:rsidP="00B04C5F">
      <w:pPr>
        <w:adjustRightInd w:val="0"/>
        <w:snapToGrid w:val="0"/>
        <w:spacing w:line="240" w:lineRule="auto"/>
        <w:rPr>
          <w:rFonts w:ascii="Bookman Old Style" w:hAnsi="Bookman Old Style"/>
          <w:sz w:val="21"/>
        </w:rPr>
      </w:pPr>
      <w:r>
        <w:rPr>
          <w:rFonts w:ascii="Bookman Old Style" w:hAnsi="Bookman Old Style"/>
          <w:sz w:val="21"/>
        </w:rPr>
        <w:t>After our decision to award</w:t>
      </w:r>
      <w:r w:rsidR="00B04C5F" w:rsidRPr="00B04C5F">
        <w:rPr>
          <w:rFonts w:ascii="Bookman Old Style" w:hAnsi="Bookman Old Style"/>
          <w:sz w:val="21"/>
        </w:rPr>
        <w:t xml:space="preserve"> the grant, the following obligations are imposed on the partner organization. Please note that if these obligations are not found to be observed, the grant may be terminated or canceled in some cases.</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Establish a separate bank account only for </w:t>
      </w:r>
      <w:r w:rsidR="00937E10">
        <w:rPr>
          <w:rFonts w:ascii="Bookman Old Style" w:hAnsi="Bookman Old Style" w:hint="eastAsia"/>
          <w:sz w:val="21"/>
        </w:rPr>
        <w:t xml:space="preserve">the </w:t>
      </w:r>
      <w:r w:rsidRPr="00B04C5F">
        <w:rPr>
          <w:rFonts w:ascii="Bookman Old Style" w:hAnsi="Bookman Old Style"/>
          <w:sz w:val="21"/>
        </w:rPr>
        <w:t>GGP project, and cover any bank service charge</w:t>
      </w:r>
      <w:r w:rsidR="00937E10">
        <w:rPr>
          <w:rFonts w:ascii="Bookman Old Style" w:hAnsi="Bookman Old Style" w:hint="eastAsia"/>
          <w:sz w:val="21"/>
        </w:rPr>
        <w:t>s</w:t>
      </w:r>
      <w:r w:rsidR="00E60A4B">
        <w:rPr>
          <w:rFonts w:ascii="Bookman Old Style" w:hAnsi="Bookman Old Style"/>
          <w:sz w:val="21"/>
        </w:rPr>
        <w:t xml:space="preserve"> including the transfer fee </w:t>
      </w:r>
      <w:r w:rsidRPr="00B04C5F">
        <w:rPr>
          <w:rFonts w:ascii="Bookman Old Style" w:hAnsi="Bookman Old Style"/>
          <w:sz w:val="21"/>
        </w:rPr>
        <w:t>f</w:t>
      </w:r>
      <w:r w:rsidR="00E60A4B">
        <w:rPr>
          <w:rFonts w:ascii="Bookman Old Style" w:hAnsi="Bookman Old Style"/>
          <w:sz w:val="21"/>
        </w:rPr>
        <w:t>or</w:t>
      </w:r>
      <w:r w:rsidRPr="00B04C5F">
        <w:rPr>
          <w:rFonts w:ascii="Bookman Old Style" w:hAnsi="Bookman Old Style"/>
          <w:sz w:val="21"/>
        </w:rPr>
        <w:t xml:space="preserve"> the grant.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Provide the Embassy with procurement contracts for products and/or services after signing the grant contract. </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Provide the Embassy with an interim report, completion report (including an audit report on the provided grant issued by an independent accountant/accounting body), and any other report requested by the Embassy, based on the Embassy’s instruction</w:t>
      </w:r>
      <w:r w:rsidR="00937E10">
        <w:rPr>
          <w:rFonts w:ascii="Bookman Old Style" w:hAnsi="Bookman Old Style" w:hint="eastAsia"/>
          <w:sz w:val="21"/>
        </w:rPr>
        <w:t>s</w:t>
      </w:r>
      <w:r w:rsidRPr="00B04C5F">
        <w:rPr>
          <w:rFonts w:ascii="Bookman Old Style" w:hAnsi="Bookman Old Style"/>
          <w:sz w:val="21"/>
        </w:rPr>
        <w: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If some items and/or buildings are lost or broken before the completion monitoring, it is the duty of the organization to replace or fix them. </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Consult with the Embassy in writing beforehand on all matters that may have any influence on the execution of the project, such as changes to the original plan, suspension of the project, or the extension of the completion date of the project.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cannot provide any additional funding after approval of the fund is given, even if there is a shortage of funds that affects the completion of the project, including any shortfall caused by price escalation, political change, or any other reason. Implementing organizations must take the responsibility to cover any shortfalls and complete the project.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receives the right to claim a refund of a portion or the whole of the grant if: 1) a part or the whole of the grant remains un</w:t>
      </w:r>
      <w:r w:rsidR="00E60A4B">
        <w:rPr>
          <w:rFonts w:ascii="Bookman Old Style" w:hAnsi="Bookman Old Style"/>
          <w:sz w:val="21"/>
        </w:rPr>
        <w:t>used when the execution of the p</w:t>
      </w:r>
      <w:r w:rsidRPr="00B04C5F">
        <w:rPr>
          <w:rFonts w:ascii="Bookman Old Style" w:hAnsi="Bookman Old Style"/>
          <w:sz w:val="21"/>
        </w:rPr>
        <w:t>roject is s</w:t>
      </w:r>
      <w:r w:rsidR="00E60A4B">
        <w:rPr>
          <w:rFonts w:ascii="Bookman Old Style" w:hAnsi="Bookman Old Style"/>
          <w:sz w:val="21"/>
        </w:rPr>
        <w:t>uspended or terminated; 2) the r</w:t>
      </w:r>
      <w:r w:rsidRPr="00B04C5F">
        <w:rPr>
          <w:rFonts w:ascii="Bookman Old Style" w:hAnsi="Bookman Old Style"/>
          <w:sz w:val="21"/>
        </w:rPr>
        <w:t>ecipient breaches the grant contract.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Keep accounting documents that verify how the grant was spent for at least five years after the completion of the project and make sure that the project has been properly maintained and functional during the period.</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may visit your project site and inquire about your project during a five year operational period from the date of the completion of the project in order to check its sustainability</w:t>
      </w:r>
      <w:r w:rsidR="000F35F7">
        <w:rPr>
          <w:rFonts w:ascii="Bookman Old Style" w:hAnsi="Bookman Old Style"/>
          <w:sz w:val="21"/>
        </w:rPr>
        <w:t>.</w:t>
      </w:r>
      <w:r w:rsidRPr="00B04C5F">
        <w:rPr>
          <w:rFonts w:ascii="Bookman Old Style" w:hAnsi="Bookman Old Style"/>
          <w:sz w:val="21"/>
        </w:rPr>
        <w:t xml:space="preserve"> </w:t>
      </w:r>
    </w:p>
    <w:p w:rsidR="00F432D9" w:rsidRDefault="00B04C5F" w:rsidP="003A0E4A">
      <w:pPr>
        <w:adjustRightInd w:val="0"/>
        <w:snapToGrid w:val="0"/>
        <w:spacing w:after="0" w:line="240" w:lineRule="auto"/>
        <w:ind w:left="180" w:hanging="180"/>
        <w:rPr>
          <w:rFonts w:ascii="Bookman Old Style" w:hAnsi="Bookman Old Style"/>
          <w:sz w:val="21"/>
        </w:rPr>
      </w:pPr>
      <w:r w:rsidRPr="00B04C5F">
        <w:rPr>
          <w:rFonts w:ascii="Bookman Old Style" w:hAnsi="Bookman Old Style"/>
          <w:sz w:val="21"/>
        </w:rPr>
        <w:t xml:space="preserve">• Partner organization must maintain </w:t>
      </w:r>
      <w:r w:rsidR="00937E10">
        <w:rPr>
          <w:rFonts w:ascii="Bookman Old Style" w:hAnsi="Bookman Old Style" w:hint="eastAsia"/>
          <w:sz w:val="21"/>
        </w:rPr>
        <w:t>a</w:t>
      </w:r>
      <w:r w:rsidRPr="00B04C5F">
        <w:rPr>
          <w:rFonts w:ascii="Bookman Old Style" w:hAnsi="Bookman Old Style"/>
          <w:sz w:val="21"/>
        </w:rPr>
        <w:t xml:space="preserve"> good communication channel throughout the entire project period.</w:t>
      </w:r>
    </w:p>
    <w:p w:rsidR="00D5363C" w:rsidRDefault="00D5363C" w:rsidP="00F432D9">
      <w:pPr>
        <w:adjustRightInd w:val="0"/>
        <w:snapToGrid w:val="0"/>
        <w:spacing w:after="0" w:line="240" w:lineRule="auto"/>
        <w:rPr>
          <w:rFonts w:ascii="Bookman Old Style" w:hAnsi="Bookman Old Style"/>
          <w:b/>
        </w:rPr>
      </w:pPr>
    </w:p>
    <w:p w:rsidR="00D5363C" w:rsidRDefault="00D5363C" w:rsidP="00F432D9">
      <w:pPr>
        <w:adjustRightInd w:val="0"/>
        <w:snapToGrid w:val="0"/>
        <w:spacing w:after="0" w:line="240" w:lineRule="auto"/>
        <w:rPr>
          <w:rFonts w:ascii="Bookman Old Style" w:hAnsi="Bookman Old Style"/>
          <w:b/>
        </w:rPr>
      </w:pPr>
    </w:p>
    <w:p w:rsidR="00F432D9"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Date</w:t>
      </w:r>
      <w:r w:rsidR="00536154">
        <w:rPr>
          <w:rFonts w:ascii="Bookman Old Style" w:hAnsi="Bookman Old Style"/>
          <w:sz w:val="21"/>
        </w:rPr>
        <w:t>:</w:t>
      </w:r>
    </w:p>
    <w:p w:rsidR="00D5363C" w:rsidRDefault="00D5363C" w:rsidP="00F432D9">
      <w:pPr>
        <w:adjustRightInd w:val="0"/>
        <w:snapToGrid w:val="0"/>
        <w:spacing w:after="0" w:line="240" w:lineRule="auto"/>
        <w:rPr>
          <w:rFonts w:ascii="Bookman Old Style" w:hAnsi="Bookman Old Style"/>
          <w:sz w:val="21"/>
        </w:rPr>
      </w:pPr>
      <w:r>
        <w:rPr>
          <w:rFonts w:ascii="Bookman Old Style" w:hAnsi="Bookman Old Style"/>
          <w:sz w:val="21"/>
        </w:rPr>
        <w:t>Name:</w:t>
      </w:r>
    </w:p>
    <w:p w:rsidR="00F432D9"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Title</w:t>
      </w:r>
      <w:r w:rsidR="00536154">
        <w:rPr>
          <w:rFonts w:ascii="Bookman Old Style" w:hAnsi="Bookman Old Style"/>
          <w:sz w:val="21"/>
        </w:rPr>
        <w:t>:</w:t>
      </w:r>
      <w:r w:rsidRPr="00F432D9">
        <w:rPr>
          <w:rFonts w:ascii="Bookman Old Style" w:hAnsi="Bookman Old Style"/>
          <w:sz w:val="21"/>
        </w:rPr>
        <w:t xml:space="preserve"> </w:t>
      </w:r>
    </w:p>
    <w:p w:rsidR="00294A7E"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Signature</w:t>
      </w:r>
      <w:r w:rsidR="00536154">
        <w:rPr>
          <w:rFonts w:ascii="Bookman Old Style" w:hAnsi="Bookman Old Style"/>
          <w:sz w:val="21"/>
        </w:rPr>
        <w:t>:</w:t>
      </w:r>
    </w:p>
    <w:sectPr w:rsidR="00294A7E" w:rsidRPr="00F432D9" w:rsidSect="00294A7E">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AF" w:rsidRDefault="008855AF">
      <w:pPr>
        <w:spacing w:after="0" w:line="240" w:lineRule="auto"/>
      </w:pPr>
      <w:r>
        <w:separator/>
      </w:r>
    </w:p>
  </w:endnote>
  <w:endnote w:type="continuationSeparator" w:id="0">
    <w:p w:rsidR="008855AF" w:rsidRDefault="0088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swiss"/>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08766"/>
      <w:docPartObj>
        <w:docPartGallery w:val="Page Numbers (Bottom of Page)"/>
        <w:docPartUnique/>
      </w:docPartObj>
    </w:sdtPr>
    <w:sdtEndPr>
      <w:rPr>
        <w:noProof/>
      </w:rPr>
    </w:sdtEndPr>
    <w:sdtContent>
      <w:p w:rsidR="00937E10" w:rsidRDefault="00937E10">
        <w:pPr>
          <w:pStyle w:val="Footer"/>
          <w:jc w:val="center"/>
        </w:pPr>
        <w:r>
          <w:fldChar w:fldCharType="begin"/>
        </w:r>
        <w:r>
          <w:instrText xml:space="preserve"> PAGE   \* MERGEFORMAT </w:instrText>
        </w:r>
        <w:r>
          <w:fldChar w:fldCharType="separate"/>
        </w:r>
        <w:r w:rsidR="00A001AE">
          <w:rPr>
            <w:noProof/>
          </w:rPr>
          <w:t>1</w:t>
        </w:r>
        <w:r>
          <w:rPr>
            <w:noProof/>
          </w:rPr>
          <w:fldChar w:fldCharType="end"/>
        </w:r>
      </w:p>
    </w:sdtContent>
  </w:sdt>
  <w:p w:rsidR="00937E10" w:rsidRDefault="009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AF" w:rsidRDefault="008855AF">
      <w:pPr>
        <w:spacing w:after="0" w:line="240" w:lineRule="auto"/>
      </w:pPr>
      <w:r>
        <w:separator/>
      </w:r>
    </w:p>
  </w:footnote>
  <w:footnote w:type="continuationSeparator" w:id="0">
    <w:p w:rsidR="008855AF" w:rsidRDefault="008855A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MU ROMAN">
    <w15:presenceInfo w15:providerId="AD" w15:userId="S-1-5-21-4214891098-2421862870-834460858-614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95"/>
    <w:rsid w:val="00081134"/>
    <w:rsid w:val="000F35F7"/>
    <w:rsid w:val="001614E8"/>
    <w:rsid w:val="00191C9F"/>
    <w:rsid w:val="002440A9"/>
    <w:rsid w:val="00294A7E"/>
    <w:rsid w:val="00294AA3"/>
    <w:rsid w:val="002B6D95"/>
    <w:rsid w:val="002C4E3E"/>
    <w:rsid w:val="003721F3"/>
    <w:rsid w:val="003A0E4A"/>
    <w:rsid w:val="003C207F"/>
    <w:rsid w:val="003F2F3F"/>
    <w:rsid w:val="004109B6"/>
    <w:rsid w:val="0042669A"/>
    <w:rsid w:val="0043790F"/>
    <w:rsid w:val="004D054E"/>
    <w:rsid w:val="00536154"/>
    <w:rsid w:val="00557C4A"/>
    <w:rsid w:val="005A1035"/>
    <w:rsid w:val="005D4C5D"/>
    <w:rsid w:val="006E561E"/>
    <w:rsid w:val="00784ADC"/>
    <w:rsid w:val="007D27CD"/>
    <w:rsid w:val="00827102"/>
    <w:rsid w:val="008377B0"/>
    <w:rsid w:val="008460C4"/>
    <w:rsid w:val="008855AF"/>
    <w:rsid w:val="008E3561"/>
    <w:rsid w:val="00920F3E"/>
    <w:rsid w:val="00937E10"/>
    <w:rsid w:val="00A001AE"/>
    <w:rsid w:val="00A51B2D"/>
    <w:rsid w:val="00A51ED1"/>
    <w:rsid w:val="00B04C5F"/>
    <w:rsid w:val="00B235E6"/>
    <w:rsid w:val="00B91932"/>
    <w:rsid w:val="00BF457D"/>
    <w:rsid w:val="00C72492"/>
    <w:rsid w:val="00CA4939"/>
    <w:rsid w:val="00D5363C"/>
    <w:rsid w:val="00D83A87"/>
    <w:rsid w:val="00E5515E"/>
    <w:rsid w:val="00E60A4B"/>
    <w:rsid w:val="00E9401F"/>
    <w:rsid w:val="00EA770A"/>
    <w:rsid w:val="00EC14D1"/>
    <w:rsid w:val="00F432D9"/>
    <w:rsid w:val="00F63796"/>
    <w:rsid w:val="00F85DA2"/>
    <w:rsid w:val="00FD026A"/>
    <w:rsid w:val="00FF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2957D"/>
  <w15:docId w15:val="{57BCA5FD-8C3E-4A3B-8CC8-835B1820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95"/>
    <w:rPr>
      <w:rFonts w:ascii="Calibri" w:eastAsia="ＭＳ 明朝"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6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95"/>
    <w:rPr>
      <w:rFonts w:ascii="Calibri" w:eastAsia="ＭＳ 明朝" w:hAnsi="Calibri" w:cs="Times New Roman"/>
    </w:rPr>
  </w:style>
  <w:style w:type="character" w:styleId="CommentReference">
    <w:name w:val="annotation reference"/>
    <w:basedOn w:val="DefaultParagraphFont"/>
    <w:uiPriority w:val="99"/>
    <w:semiHidden/>
    <w:unhideWhenUsed/>
    <w:rsid w:val="002B6D95"/>
    <w:rPr>
      <w:sz w:val="16"/>
      <w:szCs w:val="16"/>
    </w:rPr>
  </w:style>
  <w:style w:type="paragraph" w:styleId="CommentText">
    <w:name w:val="annotation text"/>
    <w:basedOn w:val="Normal"/>
    <w:link w:val="CommentTextChar"/>
    <w:uiPriority w:val="99"/>
    <w:semiHidden/>
    <w:unhideWhenUsed/>
    <w:rsid w:val="002B6D95"/>
    <w:pPr>
      <w:spacing w:line="240" w:lineRule="auto"/>
    </w:pPr>
    <w:rPr>
      <w:sz w:val="20"/>
      <w:szCs w:val="20"/>
    </w:rPr>
  </w:style>
  <w:style w:type="character" w:customStyle="1" w:styleId="CommentTextChar">
    <w:name w:val="Comment Text Char"/>
    <w:basedOn w:val="DefaultParagraphFont"/>
    <w:link w:val="CommentText"/>
    <w:uiPriority w:val="99"/>
    <w:semiHidden/>
    <w:rsid w:val="002B6D95"/>
    <w:rPr>
      <w:rFonts w:ascii="Calibri" w:eastAsia="ＭＳ 明朝" w:hAnsi="Calibri" w:cs="Times New Roman"/>
      <w:sz w:val="20"/>
      <w:szCs w:val="20"/>
    </w:rPr>
  </w:style>
  <w:style w:type="paragraph" w:styleId="BalloonText">
    <w:name w:val="Balloon Text"/>
    <w:basedOn w:val="Normal"/>
    <w:link w:val="BalloonTextChar"/>
    <w:uiPriority w:val="99"/>
    <w:semiHidden/>
    <w:unhideWhenUsed/>
    <w:rsid w:val="002B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95"/>
    <w:rPr>
      <w:rFonts w:ascii="Tahoma" w:eastAsia="ＭＳ 明朝" w:hAnsi="Tahoma" w:cs="Tahoma"/>
      <w:sz w:val="16"/>
      <w:szCs w:val="16"/>
    </w:rPr>
  </w:style>
  <w:style w:type="paragraph" w:styleId="CommentSubject">
    <w:name w:val="annotation subject"/>
    <w:basedOn w:val="CommentText"/>
    <w:next w:val="CommentText"/>
    <w:link w:val="CommentSubjectChar"/>
    <w:uiPriority w:val="99"/>
    <w:semiHidden/>
    <w:unhideWhenUsed/>
    <w:rsid w:val="002C4E3E"/>
    <w:rPr>
      <w:b/>
      <w:bCs/>
    </w:rPr>
  </w:style>
  <w:style w:type="character" w:customStyle="1" w:styleId="CommentSubjectChar">
    <w:name w:val="Comment Subject Char"/>
    <w:basedOn w:val="CommentTextChar"/>
    <w:link w:val="CommentSubject"/>
    <w:uiPriority w:val="99"/>
    <w:semiHidden/>
    <w:rsid w:val="002C4E3E"/>
    <w:rPr>
      <w:rFonts w:ascii="Calibri" w:eastAsia="ＭＳ 明朝" w:hAnsi="Calibri" w:cs="Times New Roman"/>
      <w:b/>
      <w:bCs/>
      <w:sz w:val="20"/>
      <w:szCs w:val="20"/>
    </w:rPr>
  </w:style>
  <w:style w:type="paragraph" w:styleId="Header">
    <w:name w:val="header"/>
    <w:basedOn w:val="Normal"/>
    <w:link w:val="HeaderChar"/>
    <w:uiPriority w:val="99"/>
    <w:unhideWhenUsed/>
    <w:rsid w:val="00A001AE"/>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01AE"/>
    <w:rPr>
      <w:rFonts w:ascii="Calibri" w:eastAsia="ＭＳ 明朝"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87DD-F61A-4039-8C22-687AE7C2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OKAWA AYAKO</dc:creator>
  <cp:lastModifiedBy>ALEMU ROMAN</cp:lastModifiedBy>
  <cp:revision>2</cp:revision>
  <cp:lastPrinted>2016-10-14T14:24:00Z</cp:lastPrinted>
  <dcterms:created xsi:type="dcterms:W3CDTF">2022-11-10T08:22:00Z</dcterms:created>
  <dcterms:modified xsi:type="dcterms:W3CDTF">2022-11-10T08:22:00Z</dcterms:modified>
</cp:coreProperties>
</file>